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jc w:val="center"/>
        <w:textAlignment w:val="auto"/>
        <w:rPr>
          <w:ins w:id="0" w:author="叶盛" w:date="2025-06-11T14:58:00Z"/>
          <w:del w:id="1" w:author="xjkp" w:date="2025-06-11T16:50:02Z"/>
          <w:rFonts w:hint="eastAsia" w:ascii="Times New Roman" w:hAnsi="Times New Roman" w:eastAsia="方正小标宋简体" w:cs="方正小标宋简体"/>
          <w:color w:val="auto"/>
          <w:sz w:val="44"/>
          <w:szCs w:val="44"/>
        </w:rPr>
      </w:pPr>
      <w:del w:id="2" w:author="xjkp" w:date="2025-06-11T16:50:02Z">
        <w:r>
          <w:rPr>
            <w:rFonts w:hint="eastAsia" w:ascii="Times New Roman" w:hAnsi="Times New Roman" w:eastAsia="方正小标宋简体" w:cs="方正小标宋简体"/>
            <w:color w:val="auto"/>
            <w:sz w:val="44"/>
            <w:szCs w:val="44"/>
            <w:lang w:val="en-US" w:eastAsia="zh-CN"/>
          </w:rPr>
          <w:delText>关于征求《</w:delText>
        </w:r>
      </w:del>
      <w:del w:id="3" w:author="xjkp" w:date="2025-06-11T16:50:02Z">
        <w:r>
          <w:rPr>
            <w:rFonts w:hint="eastAsia" w:ascii="Times New Roman" w:hAnsi="Times New Roman" w:eastAsia="方正小标宋简体" w:cs="方正小标宋简体"/>
            <w:color w:val="auto"/>
            <w:sz w:val="44"/>
            <w:szCs w:val="44"/>
          </w:rPr>
          <w:delText>关于规范中药饮片</w:delText>
        </w:r>
      </w:del>
    </w:p>
    <w:p>
      <w:pPr>
        <w:keepNext w:val="0"/>
        <w:keepLines w:val="0"/>
        <w:pageBreakBefore w:val="0"/>
        <w:widowControl w:val="0"/>
        <w:kinsoku/>
        <w:wordWrap/>
        <w:overflowPunct/>
        <w:topLinePunct w:val="0"/>
        <w:autoSpaceDE/>
        <w:autoSpaceDN/>
        <w:bidi w:val="0"/>
        <w:spacing w:line="600" w:lineRule="exact"/>
        <w:jc w:val="center"/>
        <w:textAlignment w:val="auto"/>
        <w:rPr>
          <w:del w:id="4" w:author="xjkp" w:date="2025-06-11T16:50:02Z"/>
          <w:rFonts w:hint="eastAsia" w:ascii="Times New Roman" w:hAnsi="Times New Roman" w:eastAsia="方正小标宋简体" w:cs="方正小标宋简体"/>
          <w:color w:val="auto"/>
          <w:sz w:val="44"/>
          <w:szCs w:val="44"/>
          <w:lang w:val="en-US" w:eastAsia="zh-CN"/>
        </w:rPr>
      </w:pPr>
      <w:del w:id="5" w:author="xjkp" w:date="2025-06-11T16:50:02Z">
        <w:r>
          <w:rPr>
            <w:rFonts w:hint="eastAsia" w:ascii="Times New Roman" w:hAnsi="Times New Roman" w:eastAsia="方正小标宋简体" w:cs="方正小标宋简体"/>
            <w:color w:val="auto"/>
            <w:sz w:val="44"/>
            <w:szCs w:val="44"/>
          </w:rPr>
          <w:delText>和中药配方颗粒阳光挂网集中采购工作的通知</w:delText>
        </w:r>
      </w:del>
      <w:del w:id="6" w:author="xjkp" w:date="2025-06-11T16:50:02Z">
        <w:r>
          <w:rPr>
            <w:rFonts w:hint="eastAsia" w:eastAsia="方正小标宋简体" w:cs="方正小标宋简体"/>
            <w:color w:val="auto"/>
            <w:sz w:val="44"/>
            <w:szCs w:val="44"/>
            <w:lang w:eastAsia="zh-CN"/>
          </w:rPr>
          <w:delText>（征求意见稿）</w:delText>
        </w:r>
      </w:del>
      <w:del w:id="7" w:author="xjkp" w:date="2025-06-11T16:50:02Z">
        <w:r>
          <w:rPr>
            <w:rFonts w:hint="eastAsia" w:ascii="Times New Roman" w:hAnsi="Times New Roman" w:eastAsia="方正小标宋简体" w:cs="方正小标宋简体"/>
            <w:color w:val="auto"/>
            <w:sz w:val="44"/>
            <w:szCs w:val="44"/>
            <w:lang w:val="en-US" w:eastAsia="zh-CN"/>
          </w:rPr>
          <w:delText>》</w:delText>
        </w:r>
      </w:del>
    </w:p>
    <w:p>
      <w:pPr>
        <w:keepNext w:val="0"/>
        <w:keepLines w:val="0"/>
        <w:pageBreakBefore w:val="0"/>
        <w:widowControl w:val="0"/>
        <w:kinsoku/>
        <w:wordWrap/>
        <w:overflowPunct/>
        <w:topLinePunct w:val="0"/>
        <w:autoSpaceDE/>
        <w:autoSpaceDN/>
        <w:bidi w:val="0"/>
        <w:spacing w:line="600" w:lineRule="exact"/>
        <w:jc w:val="center"/>
        <w:textAlignment w:val="auto"/>
        <w:rPr>
          <w:del w:id="8" w:author="xjkp" w:date="2025-06-11T16:50:02Z"/>
          <w:rFonts w:hint="eastAsia" w:ascii="Times New Roman" w:hAnsi="Times New Roman" w:eastAsia="方正小标宋简体" w:cs="方正小标宋简体"/>
          <w:color w:val="auto"/>
          <w:sz w:val="44"/>
          <w:szCs w:val="44"/>
        </w:rPr>
      </w:pPr>
      <w:del w:id="9" w:author="xjkp" w:date="2025-06-11T16:50:02Z">
        <w:r>
          <w:rPr>
            <w:rFonts w:hint="eastAsia" w:ascii="Times New Roman" w:hAnsi="Times New Roman" w:eastAsia="方正小标宋简体" w:cs="方正小标宋简体"/>
            <w:color w:val="auto"/>
            <w:sz w:val="44"/>
            <w:szCs w:val="44"/>
            <w:lang w:val="en-US" w:eastAsia="zh-CN"/>
          </w:rPr>
          <w:delText>意见建议的函</w:delText>
        </w:r>
      </w:del>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del w:id="10" w:author="xjkp" w:date="2025-06-11T16:50:02Z"/>
          <w:rFonts w:hint="eastAsia" w:ascii="CESI仿宋-GB2312" w:hAnsi="CESI仿宋-GB2312" w:eastAsia="CESI仿宋-GB2312" w:cs="CESI仿宋-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del w:id="11" w:author="xjkp" w:date="2025-06-11T16:50:02Z"/>
          <w:rFonts w:hint="eastAsia" w:ascii="CESI仿宋-GB2312" w:hAnsi="CESI仿宋-GB2312" w:eastAsia="CESI仿宋-GB2312" w:cs="CESI仿宋-GB2312"/>
          <w:color w:val="auto"/>
          <w:sz w:val="32"/>
          <w:szCs w:val="32"/>
          <w:highlight w:val="none"/>
          <w:lang w:val="en-US" w:eastAsia="zh-CN"/>
        </w:rPr>
      </w:pPr>
      <w:del w:id="12" w:author="xjkp" w:date="2025-06-11T16:50:02Z">
        <w:r>
          <w:rPr>
            <w:rFonts w:hint="eastAsia" w:ascii="CESI仿宋-GB2312" w:hAnsi="CESI仿宋-GB2312" w:eastAsia="CESI仿宋-GB2312" w:cs="CESI仿宋-GB2312"/>
            <w:color w:val="auto"/>
            <w:sz w:val="32"/>
            <w:szCs w:val="32"/>
            <w:highlight w:val="none"/>
            <w:lang w:val="en-US" w:eastAsia="zh-CN"/>
          </w:rPr>
          <w:delText>省药品监督管理局、省中医药管理局：</w:delText>
        </w:r>
      </w:del>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del w:id="13" w:author="xjkp" w:date="2025-06-11T16:50:02Z"/>
          <w:rFonts w:hint="eastAsia" w:ascii="CESI仿宋-GB2312" w:hAnsi="CESI仿宋-GB2312" w:eastAsia="CESI仿宋-GB2312" w:cs="CESI仿宋-GB2312"/>
          <w:color w:val="auto"/>
          <w:sz w:val="32"/>
          <w:szCs w:val="32"/>
          <w:highlight w:val="none"/>
          <w:lang w:val="en-US" w:eastAsia="zh-CN"/>
        </w:rPr>
      </w:pPr>
      <w:del w:id="14" w:author="xjkp" w:date="2025-06-11T16:50:02Z">
        <w:r>
          <w:rPr>
            <w:rFonts w:hint="eastAsia" w:ascii="CESI仿宋-GB2312" w:hAnsi="CESI仿宋-GB2312" w:eastAsia="CESI仿宋-GB2312" w:cs="CESI仿宋-GB2312"/>
            <w:color w:val="auto"/>
            <w:sz w:val="32"/>
            <w:szCs w:val="32"/>
            <w:highlight w:val="none"/>
            <w:lang w:eastAsia="zh-CN"/>
          </w:rPr>
          <w:delText>为进一步完善医药集中采购制度，加强医药价格治理，规范公立医疗机构中药产品采购行为，保障人民群众健康权益，支持中医药事业高质量发展，根据《关于进一步加强医疗保障支持中医药传承创新发展的若干政策措施》（湘医保发〔2022〕53号）等文件精神和巡视审计整改工作要求，我们拟制了</w:delText>
        </w:r>
      </w:del>
      <w:del w:id="15" w:author="xjkp" w:date="2025-06-11T16:50:02Z">
        <w:r>
          <w:rPr>
            <w:rFonts w:hint="eastAsia" w:ascii="CESI仿宋-GB2312" w:hAnsi="CESI仿宋-GB2312" w:eastAsia="CESI仿宋-GB2312" w:cs="CESI仿宋-GB2312"/>
            <w:color w:val="auto"/>
            <w:sz w:val="32"/>
            <w:szCs w:val="32"/>
            <w:highlight w:val="none"/>
            <w:lang w:val="en-US" w:eastAsia="zh-CN"/>
          </w:rPr>
          <w:delText>《</w:delText>
        </w:r>
      </w:del>
      <w:del w:id="16" w:author="xjkp" w:date="2025-06-11T16:50:02Z">
        <w:r>
          <w:rPr>
            <w:rFonts w:hint="eastAsia" w:ascii="CESI仿宋-GB2312" w:hAnsi="CESI仿宋-GB2312" w:eastAsia="CESI仿宋-GB2312" w:cs="CESI仿宋-GB2312"/>
            <w:color w:val="auto"/>
            <w:sz w:val="32"/>
            <w:szCs w:val="32"/>
            <w:highlight w:val="none"/>
            <w:lang w:eastAsia="zh-CN"/>
          </w:rPr>
          <w:delText>关于规范中药饮片和中药配方颗粒阳光挂网集中采购工作的通知（征求意见稿）</w:delText>
        </w:r>
      </w:del>
      <w:del w:id="17" w:author="xjkp" w:date="2025-06-11T16:50:02Z">
        <w:r>
          <w:rPr>
            <w:rFonts w:hint="eastAsia" w:ascii="CESI仿宋-GB2312" w:hAnsi="CESI仿宋-GB2312" w:eastAsia="CESI仿宋-GB2312" w:cs="CESI仿宋-GB2312"/>
            <w:color w:val="auto"/>
            <w:sz w:val="32"/>
            <w:szCs w:val="32"/>
            <w:highlight w:val="none"/>
            <w:lang w:val="en-US" w:eastAsia="zh-CN"/>
          </w:rPr>
          <w:delText>》。请贵单位结合工作实际研提意见，于2025年6月18日前将意见反馈至邮箱：</w:delText>
        </w:r>
      </w:del>
      <w:del w:id="18" w:author="xjkp" w:date="2025-06-11T16:50:02Z">
        <w:r>
          <w:rPr>
            <w:rFonts w:hint="eastAsia" w:ascii="CESI仿宋-GB2312" w:hAnsi="CESI仿宋-GB2312" w:eastAsia="CESI仿宋-GB2312" w:cs="CESI仿宋-GB2312"/>
            <w:color w:val="auto"/>
            <w:sz w:val="32"/>
            <w:szCs w:val="32"/>
            <w:highlight w:val="none"/>
            <w:lang w:val="en-US" w:eastAsia="zh-CN"/>
          </w:rPr>
          <w:fldChar w:fldCharType="begin"/>
        </w:r>
      </w:del>
      <w:del w:id="19" w:author="xjkp" w:date="2025-06-11T16:50:02Z">
        <w:r>
          <w:rPr>
            <w:rFonts w:hint="eastAsia" w:ascii="CESI仿宋-GB2312" w:hAnsi="CESI仿宋-GB2312" w:eastAsia="CESI仿宋-GB2312" w:cs="CESI仿宋-GB2312"/>
            <w:color w:val="auto"/>
            <w:sz w:val="32"/>
            <w:szCs w:val="32"/>
            <w:highlight w:val="none"/>
            <w:lang w:val="en-US" w:eastAsia="zh-CN"/>
          </w:rPr>
          <w:delInstrText xml:space="preserve"> HYPERLINK "mailto:hnyyzbcg@163.com。" </w:delInstrText>
        </w:r>
      </w:del>
      <w:del w:id="20" w:author="xjkp" w:date="2025-06-11T16:50:02Z">
        <w:r>
          <w:rPr>
            <w:rFonts w:hint="eastAsia" w:ascii="CESI仿宋-GB2312" w:hAnsi="CESI仿宋-GB2312" w:eastAsia="CESI仿宋-GB2312" w:cs="CESI仿宋-GB2312"/>
            <w:color w:val="auto"/>
            <w:sz w:val="32"/>
            <w:szCs w:val="32"/>
            <w:highlight w:val="none"/>
            <w:lang w:val="en-US" w:eastAsia="zh-CN"/>
          </w:rPr>
          <w:fldChar w:fldCharType="separate"/>
        </w:r>
      </w:del>
      <w:del w:id="21" w:author="xjkp" w:date="2025-06-11T16:50:02Z">
        <w:r>
          <w:rPr>
            <w:rFonts w:hint="eastAsia" w:ascii="CESI仿宋-GB2312" w:hAnsi="CESI仿宋-GB2312" w:eastAsia="CESI仿宋-GB2312" w:cs="CESI仿宋-GB2312"/>
            <w:color w:val="auto"/>
            <w:sz w:val="32"/>
            <w:szCs w:val="32"/>
            <w:highlight w:val="none"/>
            <w:lang w:val="en-US" w:eastAsia="zh-CN"/>
          </w:rPr>
          <w:delText>hnyyzbcg@163.com。</w:delText>
        </w:r>
      </w:del>
      <w:del w:id="22" w:author="xjkp" w:date="2025-06-11T16:50:02Z">
        <w:r>
          <w:rPr>
            <w:rFonts w:hint="eastAsia" w:ascii="CESI仿宋-GB2312" w:hAnsi="CESI仿宋-GB2312" w:eastAsia="CESI仿宋-GB2312" w:cs="CESI仿宋-GB2312"/>
            <w:color w:val="auto"/>
            <w:sz w:val="32"/>
            <w:szCs w:val="32"/>
            <w:highlight w:val="none"/>
            <w:lang w:val="en-US" w:eastAsia="zh-CN"/>
          </w:rPr>
          <w:fldChar w:fldCharType="end"/>
        </w:r>
      </w:del>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del w:id="23" w:author="xjkp" w:date="2025-06-11T16:50:02Z"/>
          <w:rFonts w:hint="eastAsia" w:ascii="CESI仿宋-GB2312" w:hAnsi="CESI仿宋-GB2312" w:eastAsia="CESI仿宋-GB2312" w:cs="CESI仿宋-GB2312"/>
          <w:color w:val="auto"/>
          <w:sz w:val="32"/>
          <w:szCs w:val="32"/>
          <w:highlight w:val="none"/>
          <w:lang w:val="en-US" w:eastAsia="zh-CN"/>
        </w:rPr>
      </w:pPr>
      <w:del w:id="24" w:author="xjkp" w:date="2025-06-11T16:50:02Z">
        <w:r>
          <w:rPr>
            <w:rFonts w:hint="eastAsia" w:ascii="CESI仿宋-GB2312" w:hAnsi="CESI仿宋-GB2312" w:eastAsia="CESI仿宋-GB2312" w:cs="CESI仿宋-GB2312"/>
            <w:color w:val="auto"/>
            <w:sz w:val="32"/>
            <w:szCs w:val="32"/>
            <w:highlight w:val="none"/>
            <w:lang w:val="en-US" w:eastAsia="zh-CN"/>
          </w:rPr>
          <w:delText>联系人及电话：敖斌，18873101193</w:delText>
        </w:r>
      </w:del>
    </w:p>
    <w:p>
      <w:pPr>
        <w:keepNext w:val="0"/>
        <w:keepLines w:val="0"/>
        <w:pageBreakBefore w:val="0"/>
        <w:widowControl w:val="0"/>
        <w:kinsoku/>
        <w:wordWrap/>
        <w:overflowPunct/>
        <w:topLinePunct w:val="0"/>
        <w:autoSpaceDE/>
        <w:autoSpaceDN/>
        <w:bidi w:val="0"/>
        <w:adjustRightInd/>
        <w:snapToGrid/>
        <w:spacing w:line="600" w:lineRule="exact"/>
        <w:ind w:left="1598" w:leftChars="304" w:hanging="960" w:hangingChars="300"/>
        <w:jc w:val="both"/>
        <w:textAlignment w:val="auto"/>
        <w:rPr>
          <w:ins w:id="25" w:author="叶盛" w:date="2025-06-11T14:59:00Z"/>
          <w:del w:id="26" w:author="xjkp" w:date="2025-06-11T16:50:02Z"/>
          <w:rFonts w:hint="eastAsia" w:ascii="CESI仿宋-GB2312" w:hAnsi="CESI仿宋-GB2312" w:eastAsia="CESI仿宋-GB2312" w:cs="CESI仿宋-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1598" w:leftChars="304" w:hanging="960" w:hangingChars="300"/>
        <w:jc w:val="both"/>
        <w:textAlignment w:val="auto"/>
        <w:rPr>
          <w:del w:id="27" w:author="xjkp" w:date="2025-06-11T16:50:02Z"/>
          <w:rFonts w:hint="eastAsia" w:ascii="CESI仿宋-GB2312" w:hAnsi="CESI仿宋-GB2312" w:eastAsia="CESI仿宋-GB2312" w:cs="CESI仿宋-GB2312"/>
          <w:color w:val="auto"/>
          <w:sz w:val="32"/>
          <w:szCs w:val="32"/>
          <w:highlight w:val="none"/>
          <w:lang w:eastAsia="zh-CN"/>
        </w:rPr>
      </w:pPr>
      <w:del w:id="28" w:author="xjkp" w:date="2025-06-11T16:50:02Z">
        <w:r>
          <w:rPr>
            <w:rFonts w:hint="eastAsia" w:ascii="CESI仿宋-GB2312" w:hAnsi="CESI仿宋-GB2312" w:eastAsia="CESI仿宋-GB2312" w:cs="CESI仿宋-GB2312"/>
            <w:color w:val="auto"/>
            <w:sz w:val="32"/>
            <w:szCs w:val="32"/>
            <w:highlight w:val="none"/>
            <w:lang w:val="en-US" w:eastAsia="zh-CN"/>
          </w:rPr>
          <w:delText>附件：《</w:delText>
        </w:r>
      </w:del>
      <w:del w:id="29" w:author="xjkp" w:date="2025-06-11T16:50:02Z">
        <w:r>
          <w:rPr>
            <w:rFonts w:hint="eastAsia" w:ascii="CESI仿宋-GB2312" w:hAnsi="CESI仿宋-GB2312" w:eastAsia="CESI仿宋-GB2312" w:cs="CESI仿宋-GB2312"/>
            <w:color w:val="auto"/>
            <w:sz w:val="32"/>
            <w:szCs w:val="32"/>
            <w:highlight w:val="none"/>
            <w:lang w:eastAsia="zh-CN"/>
          </w:rPr>
          <w:delText>关于规范中药饮片和中药配方颗粒阳光挂网集中采购工作的通知（征求意见稿）</w:delText>
        </w:r>
      </w:del>
      <w:del w:id="30" w:author="xjkp" w:date="2025-06-11T16:50:02Z">
        <w:r>
          <w:rPr>
            <w:rFonts w:hint="eastAsia" w:ascii="CESI仿宋-GB2312" w:hAnsi="CESI仿宋-GB2312" w:eastAsia="CESI仿宋-GB2312" w:cs="CESI仿宋-GB2312"/>
            <w:color w:val="auto"/>
            <w:sz w:val="32"/>
            <w:szCs w:val="32"/>
            <w:highlight w:val="none"/>
            <w:lang w:val="en-US" w:eastAsia="zh-CN"/>
          </w:rPr>
          <w:delText>》</w:delText>
        </w:r>
      </w:del>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del w:id="31" w:author="xjkp" w:date="2025-06-11T16:50:02Z"/>
          <w:rFonts w:hint="default" w:ascii="CESI仿宋-GB2312" w:hAnsi="CESI仿宋-GB2312" w:eastAsia="CESI仿宋-GB2312" w:cs="CESI仿宋-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del w:id="32" w:author="xjkp" w:date="2025-06-11T16:50:02Z"/>
          <w:rFonts w:hint="eastAsia" w:ascii="CESI仿宋-GB2312" w:hAnsi="CESI仿宋-GB2312" w:eastAsia="CESI仿宋-GB2312" w:cs="CESI仿宋-GB2312"/>
          <w:color w:val="auto"/>
          <w:sz w:val="32"/>
          <w:szCs w:val="32"/>
          <w:lang w:val="en-US" w:eastAsia="zh-CN"/>
        </w:rPr>
      </w:pPr>
      <w:del w:id="33" w:author="xjkp" w:date="2025-06-11T16:50:02Z">
        <w:r>
          <w:rPr>
            <w:rFonts w:hint="eastAsia" w:ascii="CESI仿宋-GB2312" w:hAnsi="CESI仿宋-GB2312" w:eastAsia="CESI仿宋-GB2312" w:cs="CESI仿宋-GB2312"/>
            <w:color w:val="auto"/>
            <w:sz w:val="32"/>
            <w:szCs w:val="32"/>
            <w:lang w:val="en-US" w:eastAsia="zh-CN"/>
          </w:rPr>
          <w:delText xml:space="preserve">                </w:delText>
        </w:r>
      </w:del>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del w:id="34" w:author="xjkp" w:date="2025-06-11T16:50:02Z"/>
          <w:rFonts w:hint="eastAsia" w:ascii="CESI仿宋-GB2312" w:hAnsi="CESI仿宋-GB2312" w:eastAsia="CESI仿宋-GB2312" w:cs="CESI仿宋-GB2312"/>
          <w:color w:val="auto"/>
          <w:sz w:val="32"/>
          <w:szCs w:val="32"/>
          <w:lang w:val="en-US" w:eastAsia="zh-CN"/>
        </w:rPr>
      </w:pPr>
      <w:del w:id="35" w:author="xjkp" w:date="2025-06-11T16:50:02Z">
        <w:r>
          <w:rPr>
            <w:rFonts w:hint="eastAsia" w:ascii="CESI仿宋-GB2312" w:hAnsi="CESI仿宋-GB2312" w:eastAsia="CESI仿宋-GB2312" w:cs="CESI仿宋-GB2312"/>
            <w:color w:val="auto"/>
            <w:sz w:val="32"/>
            <w:szCs w:val="32"/>
            <w:lang w:val="en-US" w:eastAsia="zh-CN"/>
          </w:rPr>
          <w:delText xml:space="preserve">                  湖南省医疗保障局</w:delText>
        </w:r>
      </w:del>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del w:id="36" w:author="xjkp" w:date="2025-06-11T16:50:02Z"/>
          <w:rFonts w:hint="default" w:ascii="CESI仿宋-GB2312" w:hAnsi="CESI仿宋-GB2312" w:eastAsia="CESI仿宋-GB2312" w:cs="CESI仿宋-GB2312"/>
          <w:color w:val="auto"/>
          <w:sz w:val="32"/>
          <w:szCs w:val="32"/>
          <w:lang w:val="en-US" w:eastAsia="zh-CN"/>
        </w:rPr>
      </w:pPr>
      <w:del w:id="37" w:author="xjkp" w:date="2025-06-11T16:50:02Z">
        <w:r>
          <w:rPr>
            <w:rFonts w:hint="eastAsia" w:ascii="CESI仿宋-GB2312" w:hAnsi="CESI仿宋-GB2312" w:eastAsia="CESI仿宋-GB2312" w:cs="CESI仿宋-GB2312"/>
            <w:color w:val="auto"/>
            <w:sz w:val="32"/>
            <w:szCs w:val="32"/>
            <w:lang w:val="en-US" w:eastAsia="zh-CN"/>
          </w:rPr>
          <w:delText xml:space="preserve">                   2025年6月 日</w:delText>
        </w:r>
      </w:del>
    </w:p>
    <w:p>
      <w:pPr>
        <w:keepNext w:val="0"/>
        <w:keepLines w:val="0"/>
        <w:widowControl/>
        <w:suppressLineNumbers w:val="0"/>
        <w:jc w:val="left"/>
        <w:rPr>
          <w:del w:id="38" w:author="xjkp" w:date="2025-06-11T16:50:04Z"/>
          <w:rFonts w:hint="eastAsia" w:ascii="CESI仿宋-GB2312" w:hAnsi="CESI仿宋-GB2312" w:eastAsia="CESI仿宋-GB2312" w:cs="CESI仿宋-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color w:val="auto"/>
          <w:sz w:val="32"/>
          <w:szCs w:val="32"/>
          <w:lang w:val="en-US" w:eastAsia="zh-CN"/>
          <w:rPrChange w:id="39" w:author="叶盛" w:date="2025-06-11T14:59:00Z">
            <w:rPr>
              <w:rFonts w:hint="eastAsia" w:ascii="CESI仿宋-GB2312" w:hAnsi="CESI仿宋-GB2312" w:eastAsia="CESI仿宋-GB2312" w:cs="CESI仿宋-GB2312"/>
              <w:color w:val="auto"/>
              <w:sz w:val="32"/>
              <w:szCs w:val="32"/>
              <w:lang w:val="en-US" w:eastAsia="zh-CN"/>
            </w:rPr>
          </w:rPrChange>
        </w:rPr>
      </w:pPr>
      <w:r>
        <w:rPr>
          <w:rFonts w:hint="eastAsia" w:ascii="黑体" w:hAnsi="黑体" w:eastAsia="黑体" w:cs="黑体"/>
          <w:color w:val="auto"/>
          <w:sz w:val="32"/>
          <w:szCs w:val="32"/>
          <w:lang w:val="en-US" w:eastAsia="zh-CN"/>
          <w:rPrChange w:id="40" w:author="叶盛" w:date="2025-06-11T14:59:00Z">
            <w:rPr>
              <w:rFonts w:hint="eastAsia" w:ascii="CESI仿宋-GB2312" w:hAnsi="CESI仿宋-GB2312" w:eastAsia="CESI仿宋-GB2312" w:cs="CESI仿宋-GB2312"/>
              <w:color w:val="auto"/>
              <w:sz w:val="32"/>
              <w:szCs w:val="32"/>
              <w:lang w:val="en-US" w:eastAsia="zh-CN"/>
            </w:rPr>
          </w:rPrChange>
        </w:rPr>
        <w:t>附件</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CESI仿宋-GB2312" w:hAnsi="CESI仿宋-GB2312" w:eastAsia="CESI仿宋-GB2312" w:cs="CESI仿宋-GB2312"/>
          <w:color w:val="auto"/>
          <w:sz w:val="32"/>
          <w:szCs w:val="32"/>
          <w:lang w:val="en-US" w:eastAsia="zh-CN"/>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eastAsia="方正小标宋简体" w:cs="方正小标宋简体"/>
          <w:color w:val="auto"/>
          <w:sz w:val="44"/>
          <w:szCs w:val="44"/>
          <w:lang w:val="en-US" w:eastAsia="zh-CN"/>
        </w:rPr>
      </w:pPr>
      <w:r>
        <w:rPr>
          <w:rFonts w:hint="eastAsia" w:ascii="Times New Roman" w:hAnsi="Times New Roman" w:eastAsia="方正小标宋简体" w:cs="方正小标宋简体"/>
          <w:color w:val="auto"/>
          <w:sz w:val="44"/>
          <w:szCs w:val="44"/>
        </w:rPr>
        <w:t>湖南省医疗保障局</w:t>
      </w:r>
      <w:r>
        <w:rPr>
          <w:rFonts w:hint="eastAsia" w:eastAsia="方正小标宋简体" w:cs="方正小标宋简体"/>
          <w:color w:val="auto"/>
          <w:sz w:val="44"/>
          <w:szCs w:val="44"/>
          <w:lang w:val="en-US" w:eastAsia="zh-CN"/>
        </w:rPr>
        <w:t xml:space="preserve">  湖南省公共资源交易中心</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Times New Roman" w:hAnsi="Times New Roman" w:eastAsia="方正小标宋简体" w:cs="方正小标宋简体"/>
          <w:color w:val="auto"/>
          <w:sz w:val="44"/>
          <w:szCs w:val="44"/>
        </w:rPr>
      </w:pPr>
      <w:r>
        <w:rPr>
          <w:rFonts w:hint="eastAsia" w:ascii="Times New Roman" w:hAnsi="Times New Roman" w:eastAsia="方正小标宋简体" w:cs="方正小标宋简体"/>
          <w:color w:val="auto"/>
          <w:sz w:val="44"/>
          <w:szCs w:val="44"/>
        </w:rPr>
        <w:t>关于规范中药饮片和中药配方颗粒阳光挂网</w:t>
      </w:r>
    </w:p>
    <w:p>
      <w:pPr>
        <w:keepNext w:val="0"/>
        <w:keepLines w:val="0"/>
        <w:pageBreakBefore w:val="0"/>
        <w:widowControl w:val="0"/>
        <w:kinsoku/>
        <w:wordWrap/>
        <w:overflowPunct/>
        <w:topLinePunct w:val="0"/>
        <w:autoSpaceDE/>
        <w:autoSpaceDN/>
        <w:bidi w:val="0"/>
        <w:spacing w:line="600" w:lineRule="exact"/>
        <w:jc w:val="center"/>
        <w:textAlignment w:val="auto"/>
        <w:rPr>
          <w:rFonts w:ascii="Times New Roman" w:hAnsi="Times New Roman" w:eastAsia="方正小标宋简体" w:cs="方正小标宋简体"/>
          <w:color w:val="auto"/>
          <w:sz w:val="44"/>
          <w:szCs w:val="44"/>
        </w:rPr>
      </w:pPr>
      <w:r>
        <w:rPr>
          <w:rFonts w:hint="eastAsia" w:ascii="Times New Roman" w:hAnsi="Times New Roman" w:eastAsia="方正小标宋简体" w:cs="方正小标宋简体"/>
          <w:color w:val="auto"/>
          <w:sz w:val="44"/>
          <w:szCs w:val="44"/>
        </w:rPr>
        <w:t>集中采购工作的通知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ins w:id="41" w:author="叶盛" w:date="2025-06-11T14:59:00Z"/>
          <w:rFonts w:hint="eastAsia" w:ascii="CESI仿宋-GB2312" w:hAnsi="CESI仿宋-GB2312" w:eastAsia="CESI仿宋-GB2312" w:cs="CESI仿宋-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lang w:val="en-US" w:eastAsia="zh-CN"/>
        </w:rPr>
        <w:t>各市州、县市区医疗保障局，在长部省属医疗机构，</w:t>
      </w:r>
      <w:r>
        <w:rPr>
          <w:rFonts w:hint="eastAsia" w:ascii="CESI仿宋-GB2312" w:hAnsi="CESI仿宋-GB2312" w:eastAsia="CESI仿宋-GB2312" w:cs="CESI仿宋-GB2312"/>
          <w:color w:val="auto"/>
          <w:sz w:val="32"/>
          <w:szCs w:val="32"/>
          <w:lang w:eastAsia="zh-CN"/>
        </w:rPr>
        <w:t>相关企业</w:t>
      </w:r>
      <w:r>
        <w:rPr>
          <w:rFonts w:hint="eastAsia" w:ascii="CESI仿宋-GB2312" w:hAnsi="CESI仿宋-GB2312" w:eastAsia="CESI仿宋-GB2312" w:cs="CESI仿宋-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sz w:val="32"/>
          <w:szCs w:val="32"/>
          <w:highlight w:val="none"/>
          <w:lang w:eastAsia="zh-CN"/>
        </w:rPr>
        <w:t>为进一步完善医药集中采购制度，加强医药价格治理，</w:t>
      </w:r>
      <w:r>
        <w:rPr>
          <w:rFonts w:hint="eastAsia" w:ascii="CESI仿宋-GB2312" w:hAnsi="CESI仿宋-GB2312" w:eastAsia="CESI仿宋-GB2312" w:cs="CESI仿宋-GB2312"/>
          <w:color w:val="auto"/>
          <w:sz w:val="32"/>
          <w:szCs w:val="32"/>
          <w:highlight w:val="none"/>
        </w:rPr>
        <w:t>规范</w:t>
      </w:r>
      <w:r>
        <w:rPr>
          <w:rFonts w:hint="eastAsia" w:ascii="CESI仿宋-GB2312" w:hAnsi="CESI仿宋-GB2312" w:eastAsia="CESI仿宋-GB2312" w:cs="CESI仿宋-GB2312"/>
          <w:color w:val="auto"/>
          <w:sz w:val="32"/>
          <w:szCs w:val="32"/>
          <w:highlight w:val="none"/>
          <w:lang w:eastAsia="zh-CN"/>
        </w:rPr>
        <w:t>公立医疗机构</w:t>
      </w:r>
      <w:r>
        <w:rPr>
          <w:rFonts w:hint="eastAsia" w:ascii="CESI仿宋-GB2312" w:hAnsi="CESI仿宋-GB2312" w:eastAsia="CESI仿宋-GB2312" w:cs="CESI仿宋-GB2312"/>
          <w:color w:val="auto"/>
          <w:sz w:val="32"/>
          <w:szCs w:val="32"/>
          <w:highlight w:val="none"/>
        </w:rPr>
        <w:t>中药产品采购行为，保障</w:t>
      </w:r>
      <w:r>
        <w:rPr>
          <w:rFonts w:hint="eastAsia" w:ascii="CESI仿宋-GB2312" w:hAnsi="CESI仿宋-GB2312" w:eastAsia="CESI仿宋-GB2312" w:cs="CESI仿宋-GB2312"/>
          <w:color w:val="auto"/>
          <w:sz w:val="32"/>
          <w:szCs w:val="32"/>
          <w:highlight w:val="none"/>
          <w:lang w:eastAsia="zh-CN"/>
        </w:rPr>
        <w:t>人民群众健康</w:t>
      </w:r>
      <w:r>
        <w:rPr>
          <w:rFonts w:hint="eastAsia" w:ascii="CESI仿宋-GB2312" w:hAnsi="CESI仿宋-GB2312" w:eastAsia="CESI仿宋-GB2312" w:cs="CESI仿宋-GB2312"/>
          <w:color w:val="auto"/>
          <w:sz w:val="32"/>
          <w:szCs w:val="32"/>
          <w:highlight w:val="none"/>
        </w:rPr>
        <w:t>权益，支持中医药事业</w:t>
      </w:r>
      <w:r>
        <w:rPr>
          <w:rFonts w:hint="eastAsia" w:ascii="CESI仿宋-GB2312" w:hAnsi="CESI仿宋-GB2312" w:eastAsia="CESI仿宋-GB2312" w:cs="CESI仿宋-GB2312"/>
          <w:color w:val="auto"/>
          <w:sz w:val="32"/>
          <w:szCs w:val="32"/>
          <w:highlight w:val="none"/>
          <w:lang w:eastAsia="zh-CN"/>
        </w:rPr>
        <w:t>高质量</w:t>
      </w:r>
      <w:r>
        <w:rPr>
          <w:rFonts w:hint="eastAsia" w:ascii="CESI仿宋-GB2312" w:hAnsi="CESI仿宋-GB2312" w:eastAsia="CESI仿宋-GB2312" w:cs="CESI仿宋-GB2312"/>
          <w:color w:val="auto"/>
          <w:sz w:val="32"/>
          <w:szCs w:val="32"/>
          <w:highlight w:val="none"/>
        </w:rPr>
        <w:t>发展，</w:t>
      </w:r>
      <w:r>
        <w:rPr>
          <w:rFonts w:hint="eastAsia" w:ascii="CESI仿宋-GB2312" w:hAnsi="CESI仿宋-GB2312" w:eastAsia="CESI仿宋-GB2312" w:cs="CESI仿宋-GB2312"/>
          <w:color w:val="auto"/>
          <w:sz w:val="32"/>
          <w:szCs w:val="32"/>
          <w:highlight w:val="none"/>
          <w:lang w:eastAsia="zh-CN"/>
        </w:rPr>
        <w:t>根据</w:t>
      </w:r>
      <w:r>
        <w:rPr>
          <w:rFonts w:hint="eastAsia" w:ascii="CESI仿宋-GB2312" w:hAnsi="CESI仿宋-GB2312" w:eastAsia="CESI仿宋-GB2312" w:cs="CESI仿宋-GB2312"/>
          <w:color w:val="auto"/>
          <w:sz w:val="32"/>
          <w:szCs w:val="32"/>
          <w:highlight w:val="none"/>
        </w:rPr>
        <w:t>《关于进一步加强医疗保障支持中医药传承创新发展的若干政策措施》</w:t>
      </w:r>
      <w:r>
        <w:rPr>
          <w:rFonts w:hint="eastAsia" w:ascii="CESI仿宋-GB2312" w:hAnsi="CESI仿宋-GB2312" w:eastAsia="CESI仿宋-GB2312" w:cs="CESI仿宋-GB2312"/>
          <w:color w:val="auto"/>
          <w:sz w:val="32"/>
          <w:szCs w:val="32"/>
          <w:highlight w:val="none"/>
          <w:lang w:eastAsia="zh-CN"/>
        </w:rPr>
        <w:t>（</w:t>
      </w:r>
      <w:r>
        <w:rPr>
          <w:rFonts w:hint="eastAsia" w:ascii="CESI仿宋-GB2312" w:hAnsi="CESI仿宋-GB2312" w:eastAsia="CESI仿宋-GB2312" w:cs="CESI仿宋-GB2312"/>
          <w:color w:val="auto"/>
          <w:sz w:val="32"/>
          <w:szCs w:val="32"/>
          <w:highlight w:val="none"/>
        </w:rPr>
        <w:t>湘医保发〔2022〕53号</w:t>
      </w:r>
      <w:r>
        <w:rPr>
          <w:rFonts w:hint="eastAsia" w:ascii="CESI仿宋-GB2312" w:hAnsi="CESI仿宋-GB2312" w:eastAsia="CESI仿宋-GB2312" w:cs="CESI仿宋-GB2312"/>
          <w:color w:val="auto"/>
          <w:sz w:val="32"/>
          <w:szCs w:val="32"/>
          <w:highlight w:val="none"/>
          <w:lang w:eastAsia="zh-CN"/>
        </w:rPr>
        <w:t>）</w:t>
      </w:r>
      <w:r>
        <w:rPr>
          <w:rFonts w:hint="eastAsia" w:ascii="CESI仿宋-GB2312" w:hAnsi="CESI仿宋-GB2312" w:eastAsia="CESI仿宋-GB2312" w:cs="CESI仿宋-GB2312"/>
          <w:color w:val="auto"/>
          <w:sz w:val="32"/>
          <w:szCs w:val="32"/>
          <w:highlight w:val="none"/>
        </w:rPr>
        <w:t>等文件精神，现就做好中药饮片和中药配方颗粒</w:t>
      </w:r>
      <w:r>
        <w:rPr>
          <w:rFonts w:hint="eastAsia" w:ascii="CESI仿宋-GB2312" w:hAnsi="CESI仿宋-GB2312" w:eastAsia="CESI仿宋-GB2312" w:cs="CESI仿宋-GB2312"/>
          <w:color w:val="auto"/>
          <w:sz w:val="32"/>
          <w:szCs w:val="32"/>
          <w:highlight w:val="none"/>
          <w:lang w:eastAsia="zh-CN"/>
        </w:rPr>
        <w:t>阳光</w:t>
      </w:r>
      <w:r>
        <w:rPr>
          <w:rFonts w:hint="eastAsia" w:ascii="CESI仿宋-GB2312" w:hAnsi="CESI仿宋-GB2312" w:eastAsia="CESI仿宋-GB2312" w:cs="CESI仿宋-GB2312"/>
          <w:color w:val="auto"/>
          <w:sz w:val="32"/>
          <w:szCs w:val="32"/>
          <w:highlight w:val="none"/>
        </w:rPr>
        <w:t>挂网</w:t>
      </w:r>
      <w:r>
        <w:rPr>
          <w:rFonts w:hint="eastAsia" w:ascii="CESI仿宋-GB2312" w:hAnsi="CESI仿宋-GB2312" w:eastAsia="CESI仿宋-GB2312" w:cs="CESI仿宋-GB2312"/>
          <w:color w:val="auto"/>
          <w:sz w:val="32"/>
          <w:szCs w:val="32"/>
          <w:highlight w:val="none"/>
          <w:lang w:eastAsia="zh-CN"/>
        </w:rPr>
        <w:t>集中</w:t>
      </w:r>
      <w:r>
        <w:rPr>
          <w:rFonts w:hint="eastAsia" w:ascii="CESI仿宋-GB2312" w:hAnsi="CESI仿宋-GB2312" w:eastAsia="CESI仿宋-GB2312" w:cs="CESI仿宋-GB2312"/>
          <w:color w:val="auto"/>
          <w:sz w:val="32"/>
          <w:szCs w:val="32"/>
          <w:highlight w:val="none"/>
        </w:rPr>
        <w:t>采购工作通知如下：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CESI黑体-GB2312" w:hAnsi="CESI黑体-GB2312" w:eastAsia="CESI黑体-GB2312" w:cs="CESI黑体-GB2312"/>
          <w:color w:val="auto"/>
          <w:sz w:val="32"/>
          <w:szCs w:val="32"/>
        </w:rPr>
      </w:pPr>
      <w:r>
        <w:rPr>
          <w:rFonts w:hint="eastAsia" w:ascii="CESI黑体-GB2312" w:hAnsi="CESI黑体-GB2312" w:eastAsia="CESI黑体-GB2312" w:cs="CESI黑体-GB2312"/>
          <w:color w:val="auto"/>
          <w:sz w:val="32"/>
          <w:szCs w:val="32"/>
        </w:rPr>
        <w:t>一、</w:t>
      </w:r>
      <w:r>
        <w:rPr>
          <w:rFonts w:hint="eastAsia" w:ascii="CESI黑体-GB2312" w:hAnsi="CESI黑体-GB2312" w:eastAsia="CESI黑体-GB2312" w:cs="CESI黑体-GB2312"/>
          <w:color w:val="auto"/>
          <w:sz w:val="32"/>
          <w:szCs w:val="32"/>
          <w:lang w:eastAsia="zh-CN"/>
        </w:rPr>
        <w:t>挂网</w:t>
      </w:r>
      <w:r>
        <w:rPr>
          <w:rFonts w:hint="eastAsia" w:ascii="CESI黑体-GB2312" w:hAnsi="CESI黑体-GB2312" w:eastAsia="CESI黑体-GB2312" w:cs="CESI黑体-GB2312"/>
          <w:color w:val="auto"/>
          <w:sz w:val="32"/>
          <w:szCs w:val="32"/>
        </w:rPr>
        <w:t>品种</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Times New Roman" w:hAnsi="Times New Roman" w:eastAsia="仿宋_GB2312"/>
          <w:sz w:val="32"/>
          <w:szCs w:val="32"/>
        </w:rPr>
      </w:pPr>
      <w:r>
        <w:rPr>
          <w:rFonts w:hint="eastAsia" w:ascii="CESI仿宋-GB2312" w:hAnsi="CESI仿宋-GB2312" w:eastAsia="CESI仿宋-GB2312" w:cs="CESI仿宋-GB2312"/>
          <w:color w:val="auto"/>
          <w:sz w:val="32"/>
          <w:szCs w:val="32"/>
          <w:lang w:eastAsia="zh-CN"/>
        </w:rPr>
        <w:t>全省公立医疗机构采购使用的中药饮片、中药配方颗粒，均纳入</w:t>
      </w:r>
      <w:r>
        <w:rPr>
          <w:rFonts w:hint="eastAsia" w:ascii="CESI仿宋-GB2312" w:hAnsi="CESI仿宋-GB2312" w:eastAsia="CESI仿宋-GB2312" w:cs="CESI仿宋-GB2312"/>
          <w:color w:val="auto"/>
          <w:sz w:val="32"/>
          <w:szCs w:val="32"/>
          <w:lang w:val="en-US" w:eastAsia="zh-CN"/>
        </w:rPr>
        <w:t>湖南省医药采购平台（即湖南省医疗保障信息平台药品和医用耗材招采管理子系统，以下简称“平台”）阳光挂网、集中采购。</w:t>
      </w:r>
      <w:r>
        <w:rPr>
          <w:rFonts w:ascii="Times New Roman" w:hAnsi="Times New Roman" w:eastAsia="仿宋_GB2312"/>
          <w:sz w:val="32"/>
          <w:szCs w:val="32"/>
        </w:rPr>
        <w:t>中药饮片指</w:t>
      </w:r>
      <w:r>
        <w:rPr>
          <w:rFonts w:hint="eastAsia" w:ascii="Times New Roman" w:hAnsi="Times New Roman" w:eastAsia="仿宋_GB2312"/>
          <w:sz w:val="32"/>
          <w:szCs w:val="32"/>
        </w:rPr>
        <w:t>符合国家药品标准或者按照省</w:t>
      </w:r>
      <w:r>
        <w:rPr>
          <w:rFonts w:hint="eastAsia" w:eastAsia="仿宋_GB2312"/>
          <w:sz w:val="32"/>
          <w:szCs w:val="32"/>
          <w:lang w:eastAsia="zh-CN"/>
        </w:rPr>
        <w:t>级</w:t>
      </w:r>
      <w:r>
        <w:rPr>
          <w:rFonts w:hint="eastAsia" w:ascii="Times New Roman" w:hAnsi="Times New Roman" w:eastAsia="仿宋_GB2312"/>
          <w:sz w:val="32"/>
          <w:szCs w:val="32"/>
        </w:rPr>
        <w:t>药品监督管理部门制定的炮制规范炮制</w:t>
      </w:r>
      <w:r>
        <w:rPr>
          <w:rFonts w:ascii="Times New Roman" w:hAnsi="Times New Roman" w:eastAsia="仿宋_GB2312"/>
          <w:sz w:val="32"/>
          <w:szCs w:val="32"/>
        </w:rPr>
        <w:t>的品种，中药配方颗粒指已</w:t>
      </w:r>
      <w:r>
        <w:rPr>
          <w:rFonts w:hint="eastAsia" w:eastAsia="仿宋_GB2312"/>
          <w:sz w:val="32"/>
          <w:szCs w:val="32"/>
          <w:lang w:eastAsia="zh-CN"/>
        </w:rPr>
        <w:t>获得国家标准或</w:t>
      </w:r>
      <w:r>
        <w:rPr>
          <w:rFonts w:ascii="Times New Roman" w:hAnsi="Times New Roman" w:eastAsia="仿宋_GB2312"/>
          <w:sz w:val="32"/>
          <w:szCs w:val="32"/>
        </w:rPr>
        <w:t>取得</w:t>
      </w:r>
      <w:r>
        <w:rPr>
          <w:rFonts w:hint="eastAsia" w:eastAsia="仿宋_GB2312"/>
          <w:sz w:val="32"/>
          <w:szCs w:val="32"/>
          <w:lang w:eastAsia="zh-CN"/>
        </w:rPr>
        <w:t>我省</w:t>
      </w:r>
      <w:r>
        <w:rPr>
          <w:rFonts w:ascii="Times New Roman" w:hAnsi="Times New Roman" w:eastAsia="仿宋_GB2312"/>
          <w:sz w:val="32"/>
          <w:szCs w:val="32"/>
        </w:rPr>
        <w:t>药品监督管理部门备案的中药配方颗粒品种。</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CESI黑体-GB2312" w:hAnsi="CESI黑体-GB2312" w:eastAsia="CESI黑体-GB2312" w:cs="CESI黑体-GB2312"/>
          <w:color w:val="auto"/>
          <w:sz w:val="32"/>
          <w:szCs w:val="32"/>
        </w:rPr>
      </w:pPr>
      <w:r>
        <w:rPr>
          <w:rFonts w:hint="eastAsia" w:ascii="CESI黑体-GB2312" w:hAnsi="CESI黑体-GB2312" w:eastAsia="CESI黑体-GB2312" w:cs="CESI黑体-GB2312"/>
          <w:color w:val="auto"/>
          <w:sz w:val="32"/>
          <w:szCs w:val="32"/>
        </w:rPr>
        <w:t>二、</w:t>
      </w:r>
      <w:r>
        <w:rPr>
          <w:rFonts w:hint="eastAsia" w:ascii="CESI黑体-GB2312" w:hAnsi="CESI黑体-GB2312" w:eastAsia="CESI黑体-GB2312" w:cs="CESI黑体-GB2312"/>
          <w:color w:val="auto"/>
          <w:sz w:val="32"/>
          <w:szCs w:val="32"/>
          <w:lang w:eastAsia="zh-CN"/>
        </w:rPr>
        <w:t>采购</w:t>
      </w:r>
      <w:r>
        <w:rPr>
          <w:rFonts w:hint="eastAsia" w:ascii="CESI黑体-GB2312" w:hAnsi="CESI黑体-GB2312" w:eastAsia="CESI黑体-GB2312" w:cs="CESI黑体-GB2312"/>
          <w:color w:val="auto"/>
          <w:sz w:val="32"/>
          <w:szCs w:val="32"/>
        </w:rPr>
        <w:t>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lang w:eastAsia="zh-CN"/>
        </w:rPr>
        <w:t>全省</w:t>
      </w:r>
      <w:r>
        <w:rPr>
          <w:rFonts w:hint="eastAsia" w:ascii="CESI仿宋-GB2312" w:hAnsi="CESI仿宋-GB2312" w:eastAsia="CESI仿宋-GB2312" w:cs="CESI仿宋-GB2312"/>
          <w:color w:val="auto"/>
          <w:sz w:val="32"/>
          <w:szCs w:val="32"/>
        </w:rPr>
        <w:t>公立医疗机构（含军队医疗机构）均应通过</w:t>
      </w:r>
      <w:r>
        <w:rPr>
          <w:rFonts w:hint="eastAsia" w:ascii="CESI仿宋-GB2312" w:hAnsi="CESI仿宋-GB2312" w:eastAsia="CESI仿宋-GB2312" w:cs="CESI仿宋-GB2312"/>
          <w:color w:val="auto"/>
          <w:sz w:val="32"/>
          <w:szCs w:val="32"/>
          <w:lang w:val="en-US" w:eastAsia="zh-CN"/>
        </w:rPr>
        <w:t>平台</w:t>
      </w:r>
      <w:r>
        <w:rPr>
          <w:rFonts w:hint="eastAsia" w:ascii="CESI仿宋-GB2312" w:hAnsi="CESI仿宋-GB2312" w:eastAsia="CESI仿宋-GB2312" w:cs="CESI仿宋-GB2312"/>
          <w:color w:val="auto"/>
          <w:sz w:val="32"/>
          <w:szCs w:val="32"/>
        </w:rPr>
        <w:t>采购</w:t>
      </w:r>
      <w:r>
        <w:rPr>
          <w:rFonts w:hint="eastAsia" w:ascii="CESI仿宋-GB2312" w:hAnsi="CESI仿宋-GB2312" w:eastAsia="CESI仿宋-GB2312" w:cs="CESI仿宋-GB2312"/>
          <w:color w:val="auto"/>
          <w:sz w:val="32"/>
          <w:szCs w:val="32"/>
          <w:lang w:eastAsia="zh-CN"/>
        </w:rPr>
        <w:t>中药饮片和中药配方颗粒</w:t>
      </w:r>
      <w:r>
        <w:rPr>
          <w:rFonts w:hint="eastAsia" w:ascii="CESI仿宋-GB2312" w:hAnsi="CESI仿宋-GB2312" w:eastAsia="CESI仿宋-GB2312" w:cs="CESI仿宋-GB2312"/>
          <w:color w:val="auto"/>
          <w:sz w:val="32"/>
          <w:szCs w:val="32"/>
        </w:rPr>
        <w:t>，</w:t>
      </w:r>
      <w:r>
        <w:rPr>
          <w:rFonts w:hint="eastAsia" w:ascii="CESI仿宋-GB2312" w:hAnsi="CESI仿宋-GB2312" w:eastAsia="CESI仿宋-GB2312" w:cs="CESI仿宋-GB2312"/>
          <w:color w:val="auto"/>
          <w:sz w:val="32"/>
          <w:szCs w:val="32"/>
          <w:lang w:eastAsia="zh-CN"/>
        </w:rPr>
        <w:t>鼓励其他医保定点医药机构通过平台进行采购。</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CESI黑体-GB2312" w:hAnsi="CESI黑体-GB2312" w:eastAsia="CESI黑体-GB2312" w:cs="CESI黑体-GB2312"/>
          <w:color w:val="auto"/>
          <w:sz w:val="32"/>
          <w:szCs w:val="32"/>
        </w:rPr>
      </w:pPr>
      <w:r>
        <w:rPr>
          <w:rFonts w:hint="eastAsia" w:ascii="CESI黑体-GB2312" w:hAnsi="CESI黑体-GB2312" w:eastAsia="CESI黑体-GB2312" w:cs="CESI黑体-GB2312"/>
          <w:color w:val="auto"/>
          <w:sz w:val="32"/>
          <w:szCs w:val="32"/>
        </w:rPr>
        <w:t>三、</w:t>
      </w:r>
      <w:r>
        <w:rPr>
          <w:rFonts w:hint="eastAsia" w:ascii="CESI黑体-GB2312" w:hAnsi="CESI黑体-GB2312" w:eastAsia="CESI黑体-GB2312" w:cs="CESI黑体-GB2312"/>
          <w:color w:val="auto"/>
          <w:sz w:val="32"/>
          <w:szCs w:val="32"/>
          <w:lang w:eastAsia="zh-CN"/>
        </w:rPr>
        <w:t>产品</w:t>
      </w:r>
      <w:r>
        <w:rPr>
          <w:rFonts w:hint="eastAsia" w:ascii="CESI黑体-GB2312" w:hAnsi="CESI黑体-GB2312" w:eastAsia="CESI黑体-GB2312" w:cs="CESI黑体-GB2312"/>
          <w:color w:val="auto"/>
          <w:sz w:val="32"/>
          <w:szCs w:val="32"/>
        </w:rPr>
        <w:t>挂网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eastAsia="zh-CN"/>
        </w:rPr>
        <w:t>（一）凡需供应我省公立</w:t>
      </w:r>
      <w:r>
        <w:rPr>
          <w:rFonts w:hint="eastAsia" w:ascii="CESI仿宋-GB2312" w:hAnsi="CESI仿宋-GB2312" w:eastAsia="CESI仿宋-GB2312" w:cs="CESI仿宋-GB2312"/>
          <w:color w:val="auto"/>
          <w:sz w:val="32"/>
          <w:szCs w:val="32"/>
        </w:rPr>
        <w:t>医疗机构</w:t>
      </w:r>
      <w:r>
        <w:rPr>
          <w:rFonts w:hint="eastAsia" w:ascii="CESI仿宋-GB2312" w:hAnsi="CESI仿宋-GB2312" w:eastAsia="CESI仿宋-GB2312" w:cs="CESI仿宋-GB2312"/>
          <w:color w:val="auto"/>
          <w:sz w:val="32"/>
          <w:szCs w:val="32"/>
          <w:lang w:eastAsia="zh-CN"/>
        </w:rPr>
        <w:t>的相关中药饮片、中药配方颗粒生产、配送企业，均应在</w:t>
      </w:r>
      <w:r>
        <w:rPr>
          <w:rFonts w:hint="eastAsia" w:ascii="CESI仿宋-GB2312" w:hAnsi="CESI仿宋-GB2312" w:eastAsia="CESI仿宋-GB2312" w:cs="CESI仿宋-GB2312"/>
          <w:color w:val="auto"/>
          <w:sz w:val="32"/>
          <w:szCs w:val="32"/>
          <w:lang w:val="en-US" w:eastAsia="zh-CN"/>
        </w:rPr>
        <w:t>平台注册账号、进行网上交易。企业应依法取得《营业执照》《药品生产许可证》等相关资质证件，且具有良好的商业信誉。</w:t>
      </w:r>
      <w:ins w:id="42" w:author="叶盛" w:date="2025-06-11T14:55:00Z">
        <w:r>
          <w:rPr>
            <w:rFonts w:hint="eastAsia" w:ascii="CESI仿宋-GB2312" w:hAnsi="CESI仿宋-GB2312" w:eastAsia="CESI仿宋-GB2312" w:cs="CESI仿宋-GB2312"/>
            <w:sz w:val="32"/>
            <w:szCs w:val="32"/>
          </w:rPr>
          <w:t>药品生产企业应通过药品GMP符合性检查。</w:t>
        </w:r>
      </w:ins>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sz w:val="32"/>
          <w:szCs w:val="32"/>
        </w:rPr>
      </w:pPr>
      <w:ins w:id="43" w:author="叶盛" w:date="2025-06-11T14:56:00Z">
        <w:r>
          <w:rPr>
            <w:rFonts w:hint="eastAsia" w:ascii="CESI仿宋-GB2312" w:hAnsi="CESI仿宋-GB2312" w:eastAsia="CESI仿宋-GB2312" w:cs="CESI仿宋-GB2312"/>
            <w:sz w:val="32"/>
            <w:szCs w:val="32"/>
            <w:lang w:eastAsia="zh-CN"/>
          </w:rPr>
          <w:t>产品应</w:t>
        </w:r>
      </w:ins>
      <w:ins w:id="44" w:author="叶盛" w:date="2025-06-11T14:56:00Z">
        <w:r>
          <w:rPr>
            <w:rFonts w:hint="eastAsia" w:ascii="CESI仿宋-GB2312" w:hAnsi="CESI仿宋-GB2312" w:eastAsia="CESI仿宋-GB2312" w:cs="CESI仿宋-GB2312"/>
            <w:sz w:val="32"/>
            <w:szCs w:val="32"/>
          </w:rPr>
          <w:t>符合《药品生产监督管理办法》《药品</w:t>
        </w:r>
      </w:ins>
      <w:ins w:id="45" w:author="叶盛" w:date="2025-06-11T14:56:00Z">
        <w:r>
          <w:rPr>
            <w:rFonts w:hint="eastAsia" w:ascii="CESI仿宋-GB2312" w:hAnsi="CESI仿宋-GB2312" w:eastAsia="CESI仿宋-GB2312" w:cs="CESI仿宋-GB2312"/>
            <w:sz w:val="32"/>
            <w:szCs w:val="32"/>
            <w:lang w:eastAsia="zh-CN"/>
          </w:rPr>
          <w:t>生产</w:t>
        </w:r>
      </w:ins>
      <w:ins w:id="46" w:author="叶盛" w:date="2025-06-11T14:56:00Z">
        <w:r>
          <w:rPr>
            <w:rFonts w:hint="eastAsia" w:ascii="CESI仿宋-GB2312" w:hAnsi="CESI仿宋-GB2312" w:eastAsia="CESI仿宋-GB2312" w:cs="CESI仿宋-GB2312"/>
            <w:sz w:val="32"/>
            <w:szCs w:val="32"/>
          </w:rPr>
          <w:t>质量管理规范》等相关规定</w:t>
        </w:r>
      </w:ins>
      <w:ins w:id="47" w:author="叶盛" w:date="2025-06-11T14:56:00Z">
        <w:r>
          <w:rPr>
            <w:rFonts w:hint="eastAsia" w:ascii="CESI仿宋-GB2312" w:hAnsi="CESI仿宋-GB2312" w:eastAsia="CESI仿宋-GB2312" w:cs="CESI仿宋-GB2312"/>
            <w:sz w:val="32"/>
            <w:szCs w:val="32"/>
            <w:lang w:eastAsia="zh-CN"/>
          </w:rPr>
          <w:t>。</w:t>
        </w:r>
      </w:ins>
      <w:r>
        <w:rPr>
          <w:rFonts w:hint="eastAsia" w:ascii="CESI仿宋-GB2312" w:hAnsi="CESI仿宋-GB2312" w:eastAsia="CESI仿宋-GB2312" w:cs="CESI仿宋-GB2312"/>
          <w:sz w:val="32"/>
          <w:szCs w:val="32"/>
        </w:rPr>
        <w:t>中药饮片应按照国家药</w:t>
      </w:r>
      <w:r>
        <w:rPr>
          <w:rFonts w:hint="eastAsia" w:ascii="CESI仿宋-GB2312" w:hAnsi="CESI仿宋-GB2312" w:eastAsia="CESI仿宋-GB2312" w:cs="CESI仿宋-GB2312"/>
          <w:sz w:val="32"/>
          <w:szCs w:val="32"/>
          <w:lang w:eastAsia="zh-CN"/>
        </w:rPr>
        <w:t>品</w:t>
      </w:r>
      <w:r>
        <w:rPr>
          <w:rFonts w:hint="eastAsia" w:ascii="CESI仿宋-GB2312" w:hAnsi="CESI仿宋-GB2312" w:eastAsia="CESI仿宋-GB2312" w:cs="CESI仿宋-GB2312"/>
          <w:sz w:val="32"/>
          <w:szCs w:val="32"/>
        </w:rPr>
        <w:t>标准炮制；国家药</w:t>
      </w:r>
      <w:r>
        <w:rPr>
          <w:rFonts w:hint="eastAsia" w:ascii="CESI仿宋-GB2312" w:hAnsi="CESI仿宋-GB2312" w:eastAsia="CESI仿宋-GB2312" w:cs="CESI仿宋-GB2312"/>
          <w:sz w:val="32"/>
          <w:szCs w:val="32"/>
          <w:lang w:eastAsia="zh-CN"/>
        </w:rPr>
        <w:t>品</w:t>
      </w:r>
      <w:r>
        <w:rPr>
          <w:rFonts w:hint="eastAsia" w:ascii="CESI仿宋-GB2312" w:hAnsi="CESI仿宋-GB2312" w:eastAsia="CESI仿宋-GB2312" w:cs="CESI仿宋-GB2312"/>
          <w:sz w:val="32"/>
          <w:szCs w:val="32"/>
        </w:rPr>
        <w:t>标准没有规定的，应按照省</w:t>
      </w:r>
      <w:r>
        <w:rPr>
          <w:rFonts w:hint="eastAsia" w:ascii="CESI仿宋-GB2312" w:hAnsi="CESI仿宋-GB2312" w:eastAsia="CESI仿宋-GB2312" w:cs="CESI仿宋-GB2312"/>
          <w:sz w:val="32"/>
          <w:szCs w:val="32"/>
          <w:lang w:eastAsia="zh-CN"/>
        </w:rPr>
        <w:t>级</w:t>
      </w:r>
      <w:r>
        <w:rPr>
          <w:rFonts w:hint="eastAsia" w:ascii="CESI仿宋-GB2312" w:hAnsi="CESI仿宋-GB2312" w:eastAsia="CESI仿宋-GB2312" w:cs="CESI仿宋-GB2312"/>
          <w:sz w:val="32"/>
          <w:szCs w:val="32"/>
        </w:rPr>
        <w:t>药品监督管理部门制定的炮制规范炮制。</w:t>
      </w:r>
      <w:del w:id="48" w:author="叶盛" w:date="2025-06-11T14:56:00Z">
        <w:r>
          <w:rPr>
            <w:rFonts w:hint="eastAsia" w:ascii="CESI仿宋-GB2312" w:hAnsi="CESI仿宋-GB2312" w:eastAsia="CESI仿宋-GB2312" w:cs="CESI仿宋-GB2312"/>
            <w:sz w:val="32"/>
            <w:szCs w:val="32"/>
          </w:rPr>
          <w:delText>1.符合《药品生产监督管理办法》《药品</w:delText>
        </w:r>
      </w:del>
      <w:del w:id="49" w:author="叶盛" w:date="2025-06-11T14:56:00Z">
        <w:r>
          <w:rPr>
            <w:rFonts w:hint="eastAsia" w:ascii="CESI仿宋-GB2312" w:hAnsi="CESI仿宋-GB2312" w:eastAsia="CESI仿宋-GB2312" w:cs="CESI仿宋-GB2312"/>
            <w:sz w:val="32"/>
            <w:szCs w:val="32"/>
            <w:lang w:eastAsia="zh-CN"/>
          </w:rPr>
          <w:delText>生产</w:delText>
        </w:r>
      </w:del>
      <w:del w:id="50" w:author="叶盛" w:date="2025-06-11T14:56:00Z">
        <w:r>
          <w:rPr>
            <w:rFonts w:hint="eastAsia" w:ascii="CESI仿宋-GB2312" w:hAnsi="CESI仿宋-GB2312" w:eastAsia="CESI仿宋-GB2312" w:cs="CESI仿宋-GB2312"/>
            <w:sz w:val="32"/>
            <w:szCs w:val="32"/>
          </w:rPr>
          <w:delText>质量管理规范》等相关规定；药品生产企业应通过药品GMP符合性检查。2.执行国家药</w:delText>
        </w:r>
      </w:del>
      <w:del w:id="51" w:author="叶盛" w:date="2025-06-11T14:56:00Z">
        <w:r>
          <w:rPr>
            <w:rFonts w:hint="eastAsia" w:ascii="CESI仿宋-GB2312" w:hAnsi="CESI仿宋-GB2312" w:eastAsia="CESI仿宋-GB2312" w:cs="CESI仿宋-GB2312"/>
            <w:sz w:val="32"/>
            <w:szCs w:val="32"/>
            <w:lang w:eastAsia="zh-CN"/>
          </w:rPr>
          <w:delText>品</w:delText>
        </w:r>
      </w:del>
      <w:del w:id="52" w:author="叶盛" w:date="2025-06-11T14:56:00Z">
        <w:r>
          <w:rPr>
            <w:rFonts w:hint="eastAsia" w:ascii="CESI仿宋-GB2312" w:hAnsi="CESI仿宋-GB2312" w:eastAsia="CESI仿宋-GB2312" w:cs="CESI仿宋-GB2312"/>
            <w:sz w:val="32"/>
            <w:szCs w:val="32"/>
          </w:rPr>
          <w:delText>标准；国家药</w:delText>
        </w:r>
      </w:del>
      <w:del w:id="53" w:author="叶盛" w:date="2025-06-11T14:56:00Z">
        <w:r>
          <w:rPr>
            <w:rFonts w:hint="eastAsia" w:ascii="CESI仿宋-GB2312" w:hAnsi="CESI仿宋-GB2312" w:eastAsia="CESI仿宋-GB2312" w:cs="CESI仿宋-GB2312"/>
            <w:sz w:val="32"/>
            <w:szCs w:val="32"/>
            <w:lang w:eastAsia="zh-CN"/>
          </w:rPr>
          <w:delText>品</w:delText>
        </w:r>
      </w:del>
      <w:del w:id="54" w:author="叶盛" w:date="2025-06-11T14:56:00Z">
        <w:r>
          <w:rPr>
            <w:rFonts w:hint="eastAsia" w:ascii="CESI仿宋-GB2312" w:hAnsi="CESI仿宋-GB2312" w:eastAsia="CESI仿宋-GB2312" w:cs="CESI仿宋-GB2312"/>
            <w:sz w:val="32"/>
            <w:szCs w:val="32"/>
          </w:rPr>
          <w:delText>标准没有收录，</w:delText>
        </w:r>
      </w:del>
      <w:del w:id="55" w:author="叶盛" w:date="2025-06-11T14:56:00Z">
        <w:r>
          <w:rPr>
            <w:rFonts w:hint="eastAsia" w:ascii="CESI仿宋-GB2312" w:hAnsi="CESI仿宋-GB2312" w:eastAsia="CESI仿宋-GB2312" w:cs="CESI仿宋-GB2312"/>
            <w:sz w:val="32"/>
            <w:szCs w:val="32"/>
            <w:lang w:eastAsia="zh-CN"/>
          </w:rPr>
          <w:delText>应</w:delText>
        </w:r>
      </w:del>
      <w:del w:id="56" w:author="叶盛" w:date="2025-06-11T14:56:00Z">
        <w:r>
          <w:rPr>
            <w:rFonts w:hint="eastAsia" w:ascii="CESI仿宋-GB2312" w:hAnsi="CESI仿宋-GB2312" w:eastAsia="CESI仿宋-GB2312" w:cs="CESI仿宋-GB2312"/>
            <w:sz w:val="32"/>
            <w:szCs w:val="32"/>
          </w:rPr>
          <w:delText>执行省级炮制规范。</w:delText>
        </w:r>
      </w:del>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color w:val="auto"/>
          <w:sz w:val="32"/>
          <w:szCs w:val="32"/>
          <w:highlight w:val="none"/>
          <w:lang w:val="en-US" w:eastAsia="zh-CN"/>
        </w:rPr>
      </w:pPr>
      <w:r>
        <w:rPr>
          <w:rFonts w:hint="eastAsia" w:ascii="CESI仿宋-GB2312" w:hAnsi="CESI仿宋-GB2312" w:eastAsia="CESI仿宋-GB2312" w:cs="CESI仿宋-GB2312"/>
          <w:color w:val="auto"/>
          <w:sz w:val="32"/>
          <w:szCs w:val="32"/>
          <w:lang w:val="en-US" w:eastAsia="zh-CN"/>
        </w:rPr>
        <w:t>（二）</w:t>
      </w:r>
      <w:r>
        <w:rPr>
          <w:rFonts w:hint="eastAsia" w:ascii="CESI仿宋-GB2312" w:hAnsi="CESI仿宋-GB2312" w:eastAsia="CESI仿宋-GB2312" w:cs="CESI仿宋-GB2312"/>
          <w:color w:val="auto"/>
          <w:sz w:val="32"/>
          <w:szCs w:val="32"/>
          <w:lang w:eastAsia="zh-CN"/>
        </w:rPr>
        <w:t>中药饮片、中药配方颗粒生产企业，应在</w:t>
      </w:r>
      <w:r>
        <w:rPr>
          <w:rFonts w:hint="eastAsia" w:ascii="CESI仿宋-GB2312" w:hAnsi="CESI仿宋-GB2312" w:eastAsia="CESI仿宋-GB2312" w:cs="CESI仿宋-GB2312"/>
          <w:color w:val="auto"/>
          <w:sz w:val="32"/>
          <w:szCs w:val="32"/>
          <w:lang w:val="en-US" w:eastAsia="zh-CN"/>
        </w:rPr>
        <w:t>平台维护相关产品信息，并结</w:t>
      </w:r>
      <w:r>
        <w:rPr>
          <w:rFonts w:hint="eastAsia" w:ascii="CESI仿宋-GB2312" w:hAnsi="CESI仿宋-GB2312" w:eastAsia="CESI仿宋-GB2312" w:cs="CESI仿宋-GB2312"/>
          <w:color w:val="auto"/>
          <w:sz w:val="32"/>
          <w:szCs w:val="32"/>
          <w:highlight w:val="none"/>
          <w:lang w:val="en-US" w:eastAsia="zh-CN"/>
        </w:rPr>
        <w:t>合配送能力由生产企业直接配送或按要求与配送企业建立配送关系。其中，产品价格信息填报为与我省至少3家二级及以上公立医疗机构的实际交易价，并以不高于最高实际交易价申报作为挂网价，且应区分质量等级，体现优质优价，提供相关票据证明。未实际供应过我省公立医疗机构的产品，医疗机构可通过备案方式采购。达到3家二级及以上公立医疗机构备案采购的产品，企业可按不高于最高备案价格申报挂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color w:val="auto"/>
          <w:sz w:val="32"/>
          <w:szCs w:val="32"/>
          <w:highlight w:val="none"/>
          <w:lang w:val="en-US" w:eastAsia="zh-CN"/>
        </w:rPr>
      </w:pPr>
      <w:r>
        <w:rPr>
          <w:rFonts w:hint="eastAsia" w:ascii="CESI仿宋-GB2312" w:hAnsi="CESI仿宋-GB2312" w:eastAsia="CESI仿宋-GB2312" w:cs="CESI仿宋-GB2312"/>
          <w:color w:val="auto"/>
          <w:sz w:val="32"/>
          <w:szCs w:val="32"/>
          <w:highlight w:val="none"/>
          <w:lang w:val="en-US" w:eastAsia="zh-CN"/>
        </w:rPr>
        <w:t>（三）鼓励生产企业根据实际交易价格，主动调降挂网价。确因原材料成本大幅上涨等特殊情况产生产品价格明显波动，企业需调整挂网价格时，应提供真实有效的证明材料，并承诺公开接受社会监督和行业评议，按程序申请调整。</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CESI黑体-GB2312" w:hAnsi="CESI黑体-GB2312" w:eastAsia="CESI黑体-GB2312" w:cs="CESI黑体-GB2312"/>
          <w:color w:val="auto"/>
          <w:sz w:val="32"/>
          <w:szCs w:val="32"/>
          <w:lang w:val="en-US" w:eastAsia="zh-CN"/>
        </w:rPr>
      </w:pPr>
      <w:r>
        <w:rPr>
          <w:rFonts w:hint="eastAsia" w:ascii="CESI黑体-GB2312" w:hAnsi="CESI黑体-GB2312" w:eastAsia="CESI黑体-GB2312" w:cs="CESI黑体-GB2312"/>
          <w:color w:val="auto"/>
          <w:sz w:val="32"/>
          <w:szCs w:val="32"/>
          <w:lang w:val="en-US" w:eastAsia="zh-CN"/>
        </w:rPr>
        <w:t>四、采购交易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color w:val="auto"/>
          <w:sz w:val="32"/>
          <w:szCs w:val="32"/>
          <w:highlight w:val="yellow"/>
          <w:lang w:val="en-US" w:eastAsia="zh-CN"/>
        </w:rPr>
      </w:pPr>
      <w:r>
        <w:rPr>
          <w:rFonts w:hint="eastAsia" w:ascii="CESI仿宋-GB2312" w:hAnsi="CESI仿宋-GB2312" w:eastAsia="CESI仿宋-GB2312" w:cs="CESI仿宋-GB2312"/>
          <w:color w:val="auto"/>
          <w:sz w:val="32"/>
          <w:szCs w:val="32"/>
          <w:lang w:val="en-US" w:eastAsia="zh-CN"/>
        </w:rPr>
        <w:t>（一）2025年8月1日起，全省公立医疗机构采购使用的</w:t>
      </w:r>
      <w:r>
        <w:rPr>
          <w:rFonts w:hint="default" w:ascii="CESI仿宋-GB2312" w:hAnsi="CESI仿宋-GB2312" w:eastAsia="CESI仿宋-GB2312" w:cs="CESI仿宋-GB2312"/>
          <w:color w:val="auto"/>
          <w:sz w:val="32"/>
          <w:szCs w:val="32"/>
          <w:lang w:val="en-US" w:eastAsia="zh-CN"/>
        </w:rPr>
        <w:t>全国中药饮片采购联盟集采</w:t>
      </w:r>
      <w:r>
        <w:rPr>
          <w:rFonts w:hint="eastAsia" w:ascii="CESI仿宋-GB2312" w:hAnsi="CESI仿宋-GB2312" w:eastAsia="CESI仿宋-GB2312" w:cs="CESI仿宋-GB2312"/>
          <w:color w:val="auto"/>
          <w:sz w:val="32"/>
          <w:szCs w:val="32"/>
          <w:lang w:val="en-US" w:eastAsia="zh-CN"/>
        </w:rPr>
        <w:t>非中选中药饮片，均应在平台下单采购；9月1日起，非集采中药饮片、中药配方颗粒均须在平台下单采购。凡未按规定在平台网上采购的中药饮片、中药配方颗粒产品，各级医保部门可采取包括但不限于约谈、暂停拨付医保费用、不予支付医保费用等措</w:t>
      </w:r>
      <w:r>
        <w:rPr>
          <w:rFonts w:hint="eastAsia" w:ascii="CESI仿宋-GB2312" w:hAnsi="CESI仿宋-GB2312" w:eastAsia="CESI仿宋-GB2312" w:cs="CESI仿宋-GB2312"/>
          <w:color w:val="auto"/>
          <w:sz w:val="32"/>
          <w:szCs w:val="32"/>
          <w:highlight w:val="none"/>
          <w:lang w:val="en-US" w:eastAsia="zh-CN"/>
        </w:rPr>
        <w:t>施，逐步实现公立医疗机构、医保定点民营医疗机构医保目录内药品、耗材“非平台网采不结算”。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二）集采中选产品按中选价在平台下单采购交易；其它产品医疗机构应在平台采取议价方式下单采购，议价和交易全程在平台进行，议定价格不得高于挂网价，鼓励医疗机构组团进行网上议价。议定价格为实际交易价格，医疗机构不得进行其他任何形式的“二次议价”、变相返点、违规加成等行为。议定的实际交易价格，为医疗机构加成销售的基准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（三）相关企业需积极响应医疗机构发起的议价。对不响应医疗机构议价的相关企业，根据情形和频次，采取取消挂网、信用评价等措施。议定价格不作为调整挂网价的依据，议价结果不予公开，</w:t>
      </w:r>
      <w:r>
        <w:rPr>
          <w:rFonts w:hint="default" w:ascii="CESI仿宋-GB2312" w:hAnsi="CESI仿宋-GB2312" w:eastAsia="CESI仿宋-GB2312" w:cs="CESI仿宋-GB2312"/>
          <w:color w:val="auto"/>
          <w:sz w:val="32"/>
          <w:szCs w:val="32"/>
          <w:lang w:val="en-US" w:eastAsia="zh-CN"/>
        </w:rPr>
        <w:t>供全省统计有关实际采购价格信息</w:t>
      </w:r>
      <w:r>
        <w:rPr>
          <w:rFonts w:hint="eastAsia" w:ascii="CESI仿宋-GB2312" w:hAnsi="CESI仿宋-GB2312" w:eastAsia="CESI仿宋-GB2312" w:cs="CESI仿宋-GB2312"/>
          <w:color w:val="auto"/>
          <w:sz w:val="32"/>
          <w:szCs w:val="32"/>
          <w:lang w:val="en-US" w:eastAsia="zh-CN"/>
        </w:rPr>
        <w:t>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（四）医疗机构采购未挂网的产品时，在完成院内审批流程后，应通过平台实行备案采购。一个自然年度内，医疗机构备案采购产品总金额不得超过该医疗机构中药饮片和中药配方颗粒年度总采购金额的5%。</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CESI黑体-GB2312" w:hAnsi="CESI黑体-GB2312" w:eastAsia="CESI黑体-GB2312" w:cs="CESI黑体-GB2312"/>
          <w:color w:val="auto"/>
          <w:sz w:val="32"/>
          <w:szCs w:val="32"/>
        </w:rPr>
      </w:pPr>
      <w:r>
        <w:rPr>
          <w:rFonts w:hint="eastAsia" w:ascii="CESI黑体-GB2312" w:hAnsi="CESI黑体-GB2312" w:eastAsia="CESI黑体-GB2312" w:cs="CESI黑体-GB2312"/>
          <w:color w:val="auto"/>
          <w:sz w:val="32"/>
          <w:szCs w:val="32"/>
          <w:lang w:eastAsia="zh-CN"/>
        </w:rPr>
        <w:t>五</w:t>
      </w:r>
      <w:r>
        <w:rPr>
          <w:rFonts w:hint="eastAsia" w:ascii="CESI黑体-GB2312" w:hAnsi="CESI黑体-GB2312" w:eastAsia="CESI黑体-GB2312" w:cs="CESI黑体-GB2312"/>
          <w:color w:val="auto"/>
          <w:sz w:val="32"/>
          <w:szCs w:val="32"/>
        </w:rPr>
        <w:t>、工作要求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rPr>
        <w:t>（一）加强价格管理。</w:t>
      </w:r>
      <w:r>
        <w:rPr>
          <w:rFonts w:hint="eastAsia" w:ascii="CESI仿宋-GB2312" w:hAnsi="CESI仿宋-GB2312" w:eastAsia="CESI仿宋-GB2312" w:cs="CESI仿宋-GB2312"/>
          <w:color w:val="auto"/>
          <w:sz w:val="32"/>
          <w:szCs w:val="32"/>
          <w:lang w:eastAsia="zh-CN"/>
        </w:rPr>
        <w:t>实行挂网价格企业承诺制。企业在申报挂网时，对填报的产品质量等信息和提供的相关材料真实性、合法性负责。出现失信行为时，</w:t>
      </w:r>
      <w:r>
        <w:rPr>
          <w:rFonts w:hint="eastAsia" w:ascii="CESI仿宋-GB2312" w:hAnsi="CESI仿宋-GB2312" w:eastAsia="CESI仿宋-GB2312" w:cs="CESI仿宋-GB2312"/>
          <w:color w:val="auto"/>
          <w:sz w:val="32"/>
          <w:szCs w:val="32"/>
        </w:rPr>
        <w:t>严格</w:t>
      </w:r>
      <w:r>
        <w:rPr>
          <w:rFonts w:hint="eastAsia" w:ascii="CESI仿宋-GB2312" w:hAnsi="CESI仿宋-GB2312" w:eastAsia="CESI仿宋-GB2312" w:cs="CESI仿宋-GB2312"/>
          <w:color w:val="auto"/>
          <w:sz w:val="32"/>
          <w:szCs w:val="32"/>
          <w:lang w:eastAsia="zh-CN"/>
        </w:rPr>
        <w:t>按照</w:t>
      </w:r>
      <w:r>
        <w:rPr>
          <w:rFonts w:hint="eastAsia" w:ascii="CESI仿宋-GB2312" w:hAnsi="CESI仿宋-GB2312" w:eastAsia="CESI仿宋-GB2312" w:cs="CESI仿宋-GB2312"/>
          <w:color w:val="auto"/>
          <w:sz w:val="32"/>
          <w:szCs w:val="32"/>
        </w:rPr>
        <w:t>信用评价制度，对失信企业及时给予评级处置。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rPr>
        <w:t>（</w:t>
      </w:r>
      <w:r>
        <w:rPr>
          <w:rFonts w:hint="eastAsia" w:ascii="CESI仿宋-GB2312" w:hAnsi="CESI仿宋-GB2312" w:eastAsia="CESI仿宋-GB2312" w:cs="CESI仿宋-GB2312"/>
          <w:color w:val="auto"/>
          <w:sz w:val="32"/>
          <w:szCs w:val="32"/>
          <w:lang w:eastAsia="zh-CN"/>
        </w:rPr>
        <w:t>二</w:t>
      </w:r>
      <w:r>
        <w:rPr>
          <w:rFonts w:hint="eastAsia" w:ascii="CESI仿宋-GB2312" w:hAnsi="CESI仿宋-GB2312" w:eastAsia="CESI仿宋-GB2312" w:cs="CESI仿宋-GB2312"/>
          <w:color w:val="auto"/>
          <w:sz w:val="32"/>
          <w:szCs w:val="32"/>
        </w:rPr>
        <w:t>）规范采购行为。</w:t>
      </w:r>
      <w:r>
        <w:rPr>
          <w:rFonts w:hint="eastAsia" w:ascii="CESI仿宋-GB2312" w:hAnsi="CESI仿宋-GB2312" w:eastAsia="CESI仿宋-GB2312" w:cs="CESI仿宋-GB2312"/>
          <w:color w:val="auto"/>
          <w:sz w:val="32"/>
          <w:szCs w:val="32"/>
          <w:lang w:val="en-US" w:eastAsia="zh-CN"/>
        </w:rPr>
        <w:t>全省公立医疗机构</w:t>
      </w:r>
      <w:r>
        <w:rPr>
          <w:rFonts w:hint="eastAsia" w:ascii="CESI仿宋-GB2312" w:hAnsi="CESI仿宋-GB2312" w:eastAsia="CESI仿宋-GB2312" w:cs="CESI仿宋-GB2312"/>
          <w:color w:val="auto"/>
          <w:sz w:val="32"/>
          <w:szCs w:val="32"/>
        </w:rPr>
        <w:t>应按要求规范采购行为，</w:t>
      </w:r>
      <w:r>
        <w:rPr>
          <w:rFonts w:hint="eastAsia" w:ascii="CESI仿宋-GB2312" w:hAnsi="CESI仿宋-GB2312" w:eastAsia="CESI仿宋-GB2312" w:cs="CESI仿宋-GB2312"/>
          <w:color w:val="auto"/>
          <w:sz w:val="32"/>
          <w:szCs w:val="32"/>
          <w:lang w:eastAsia="zh-CN"/>
        </w:rPr>
        <w:t>实行网上下单、网上议价、网上交易，</w:t>
      </w:r>
      <w:r>
        <w:rPr>
          <w:rFonts w:hint="eastAsia" w:ascii="CESI仿宋-GB2312" w:hAnsi="CESI仿宋-GB2312" w:eastAsia="CESI仿宋-GB2312" w:cs="CESI仿宋-GB2312"/>
          <w:color w:val="auto"/>
          <w:sz w:val="32"/>
          <w:szCs w:val="32"/>
        </w:rPr>
        <w:t>做到实际采购的中药饮片</w:t>
      </w:r>
      <w:r>
        <w:rPr>
          <w:rFonts w:hint="eastAsia" w:ascii="CESI仿宋-GB2312" w:hAnsi="CESI仿宋-GB2312" w:eastAsia="CESI仿宋-GB2312" w:cs="CESI仿宋-GB2312"/>
          <w:color w:val="auto"/>
          <w:sz w:val="32"/>
          <w:szCs w:val="32"/>
          <w:lang w:eastAsia="zh-CN"/>
        </w:rPr>
        <w:t>、中药配方颗粒</w:t>
      </w:r>
      <w:r>
        <w:rPr>
          <w:rFonts w:hint="eastAsia" w:ascii="CESI仿宋-GB2312" w:hAnsi="CESI仿宋-GB2312" w:eastAsia="CESI仿宋-GB2312" w:cs="CESI仿宋-GB2312"/>
          <w:color w:val="auto"/>
          <w:sz w:val="32"/>
          <w:szCs w:val="32"/>
        </w:rPr>
        <w:t>“有迹可查”。</w:t>
      </w:r>
      <w:r>
        <w:rPr>
          <w:rFonts w:hint="eastAsia" w:ascii="CESI仿宋-GB2312" w:hAnsi="CESI仿宋-GB2312" w:eastAsia="CESI仿宋-GB2312" w:cs="CESI仿宋-GB2312"/>
          <w:color w:val="auto"/>
          <w:sz w:val="32"/>
          <w:szCs w:val="32"/>
          <w:lang w:eastAsia="zh-CN"/>
        </w:rPr>
        <w:t>对通知发布前已经采购入库的产品，协调相关企业完成平台网上补单或退货处理。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（三）</w:t>
      </w:r>
      <w:r>
        <w:rPr>
          <w:rFonts w:hint="eastAsia" w:ascii="CESI仿宋-GB2312" w:hAnsi="CESI仿宋-GB2312" w:eastAsia="CESI仿宋-GB2312" w:cs="CESI仿宋-GB2312"/>
          <w:color w:val="auto"/>
          <w:sz w:val="32"/>
          <w:szCs w:val="32"/>
        </w:rPr>
        <w:t>确保质量供应</w:t>
      </w:r>
      <w:r>
        <w:rPr>
          <w:rFonts w:hint="eastAsia" w:ascii="CESI仿宋-GB2312" w:hAnsi="CESI仿宋-GB2312" w:eastAsia="CESI仿宋-GB2312" w:cs="CESI仿宋-GB2312"/>
          <w:color w:val="auto"/>
          <w:sz w:val="32"/>
          <w:szCs w:val="32"/>
          <w:lang w:eastAsia="zh-CN"/>
        </w:rPr>
        <w:t>。企业对产品质量负主要责任，应严格按照产品挂网时填报的规格、产地、计价单位等供货，并对产品的配送负责。医疗机构应加强对所采购的中药饮片、中药配方颗粒的验收管理，确保企业提供的产品质量与下单采购的产品一致。对不符合相关要求的产品，应不予接收入库，并留存相关资料备查。双方对产品质量和规格问题产</w:t>
      </w:r>
      <w:del w:id="57" w:author="叶盛" w:date="2025-06-11T14:56:00Z">
        <w:r>
          <w:rPr>
            <w:rFonts w:hint="eastAsia" w:ascii="CESI仿宋-GB2312" w:hAnsi="CESI仿宋-GB2312" w:eastAsia="CESI仿宋-GB2312" w:cs="CESI仿宋-GB2312"/>
            <w:color w:val="auto"/>
            <w:sz w:val="32"/>
            <w:szCs w:val="32"/>
            <w:lang w:eastAsia="zh-CN"/>
          </w:rPr>
          <w:delText>品</w:delText>
        </w:r>
      </w:del>
      <w:ins w:id="58" w:author="叶盛" w:date="2025-06-11T14:56:00Z">
        <w:r>
          <w:rPr>
            <w:rFonts w:hint="eastAsia" w:ascii="CESI仿宋-GB2312" w:hAnsi="CESI仿宋-GB2312" w:eastAsia="CESI仿宋-GB2312" w:cs="CESI仿宋-GB2312"/>
            <w:color w:val="auto"/>
            <w:sz w:val="32"/>
            <w:szCs w:val="32"/>
            <w:lang w:eastAsia="zh-CN"/>
          </w:rPr>
          <w:t>生</w:t>
        </w:r>
      </w:ins>
      <w:r>
        <w:rPr>
          <w:rFonts w:hint="eastAsia" w:ascii="CESI仿宋-GB2312" w:hAnsi="CESI仿宋-GB2312" w:eastAsia="CESI仿宋-GB2312" w:cs="CESI仿宋-GB2312"/>
          <w:color w:val="auto"/>
          <w:sz w:val="32"/>
          <w:szCs w:val="32"/>
          <w:lang w:eastAsia="zh-CN"/>
        </w:rPr>
        <w:t>分歧时，应积极协商处理；协商不成时，应提交药品质量主管部门进行核验。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CESI仿宋-GB2312" w:hAnsi="CESI仿宋-GB2312" w:eastAsia="CESI仿宋-GB2312" w:cs="CESI仿宋-GB2312"/>
          <w:color w:val="auto"/>
          <w:sz w:val="32"/>
          <w:szCs w:val="32"/>
          <w:highlight w:val="none"/>
          <w:lang w:val="en-US" w:eastAsia="zh-CN"/>
        </w:rPr>
      </w:pPr>
      <w:r>
        <w:rPr>
          <w:rFonts w:hint="eastAsia" w:ascii="CESI仿宋-GB2312" w:hAnsi="CESI仿宋-GB2312" w:eastAsia="CESI仿宋-GB2312" w:cs="CESI仿宋-GB2312"/>
          <w:color w:val="auto"/>
          <w:sz w:val="32"/>
          <w:szCs w:val="32"/>
          <w:highlight w:val="none"/>
          <w:lang w:eastAsia="zh-CN"/>
        </w:rPr>
        <w:t>（四）及时结算货款。医疗机构对货款结算负主要责任。非集采产品应在入库后</w:t>
      </w:r>
      <w:r>
        <w:rPr>
          <w:rFonts w:hint="eastAsia" w:ascii="CESI仿宋-GB2312" w:hAnsi="CESI仿宋-GB2312" w:eastAsia="CESI仿宋-GB2312" w:cs="CESI仿宋-GB2312"/>
          <w:color w:val="auto"/>
          <w:sz w:val="32"/>
          <w:szCs w:val="32"/>
          <w:highlight w:val="none"/>
          <w:lang w:val="en-US" w:eastAsia="zh-CN"/>
        </w:rPr>
        <w:t>3个月内完成货款结算；集采中选产品应在入库后次月底完成货款结算；实行医保基金直接结算的货款，按相关流程办理。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CESI黑体-GB2312" w:hAnsi="CESI黑体-GB2312" w:eastAsia="CESI黑体-GB2312" w:cs="CESI黑体-GB2312"/>
          <w:color w:val="auto"/>
          <w:sz w:val="32"/>
          <w:szCs w:val="32"/>
          <w:lang w:eastAsia="zh-CN"/>
        </w:rPr>
      </w:pPr>
      <w:r>
        <w:rPr>
          <w:rFonts w:hint="eastAsia" w:ascii="CESI黑体-GB2312" w:hAnsi="CESI黑体-GB2312" w:eastAsia="CESI黑体-GB2312" w:cs="CESI黑体-GB2312"/>
          <w:color w:val="auto"/>
          <w:sz w:val="32"/>
          <w:szCs w:val="32"/>
          <w:lang w:eastAsia="zh-CN"/>
        </w:rPr>
        <w:t>六、其他事项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（一）后续将根据相关政策规定和采购交易情况，完善出台我省中药饮片、中药配方颗粒挂网规则。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（二）有关企业、产品注册维护时间、产品编码、企业承诺、操作方法等事项另行通知。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（三）本通知未尽事宜，参照国家和我省现有医药集中采购和价格治理相关政策规定执行。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（四）后续国家另有政策规定的，按相关要求执行。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本通知自202</w:t>
      </w:r>
      <w:r>
        <w:rPr>
          <w:rFonts w:hint="eastAsia" w:ascii="CESI仿宋-GB2312" w:hAnsi="CESI仿宋-GB2312" w:eastAsia="CESI仿宋-GB2312" w:cs="CESI仿宋-GB2312"/>
          <w:color w:val="auto"/>
          <w:sz w:val="32"/>
          <w:szCs w:val="32"/>
          <w:lang w:val="en-US" w:eastAsia="zh-CN"/>
        </w:rPr>
        <w:t>5</w:t>
      </w:r>
      <w:r>
        <w:rPr>
          <w:rFonts w:hint="eastAsia" w:ascii="CESI仿宋-GB2312" w:hAnsi="CESI仿宋-GB2312" w:eastAsia="CESI仿宋-GB2312" w:cs="CESI仿宋-GB2312"/>
          <w:color w:val="auto"/>
          <w:sz w:val="32"/>
          <w:szCs w:val="32"/>
        </w:rPr>
        <w:t>年</w:t>
      </w:r>
      <w:r>
        <w:rPr>
          <w:rFonts w:hint="eastAsia" w:ascii="CESI仿宋-GB2312" w:hAnsi="CESI仿宋-GB2312" w:eastAsia="CESI仿宋-GB2312" w:cs="CESI仿宋-GB2312"/>
          <w:color w:val="auto"/>
          <w:sz w:val="32"/>
          <w:szCs w:val="32"/>
          <w:lang w:val="en-US" w:eastAsia="zh-CN"/>
        </w:rPr>
        <w:t>8</w:t>
      </w:r>
      <w:r>
        <w:rPr>
          <w:rFonts w:hint="eastAsia" w:ascii="CESI仿宋-GB2312" w:hAnsi="CESI仿宋-GB2312" w:eastAsia="CESI仿宋-GB2312" w:cs="CESI仿宋-GB2312"/>
          <w:color w:val="auto"/>
          <w:sz w:val="32"/>
          <w:szCs w:val="32"/>
        </w:rPr>
        <w:t>月</w:t>
      </w:r>
      <w:r>
        <w:rPr>
          <w:rFonts w:hint="eastAsia" w:ascii="CESI仿宋-GB2312" w:hAnsi="CESI仿宋-GB2312" w:eastAsia="CESI仿宋-GB2312" w:cs="CESI仿宋-GB2312"/>
          <w:color w:val="auto"/>
          <w:sz w:val="32"/>
          <w:szCs w:val="32"/>
          <w:lang w:val="en-US" w:eastAsia="zh-CN"/>
        </w:rPr>
        <w:t>1</w:t>
      </w:r>
      <w:r>
        <w:rPr>
          <w:rFonts w:hint="eastAsia" w:ascii="CESI仿宋-GB2312" w:hAnsi="CESI仿宋-GB2312" w:eastAsia="CESI仿宋-GB2312" w:cs="CESI仿宋-GB2312"/>
          <w:color w:val="auto"/>
          <w:sz w:val="32"/>
          <w:szCs w:val="32"/>
        </w:rPr>
        <w:t>日执行。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Times New Roman" w:hAnsi="Times New Roman"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1470" w:rightChars="700"/>
        <w:jc w:val="both"/>
        <w:textAlignment w:val="auto"/>
        <w:rPr>
          <w:rFonts w:hint="eastAsia" w:ascii="CESI仿宋-GB2312" w:hAnsi="CESI仿宋-GB2312" w:eastAsia="CESI仿宋-GB2312" w:cs="CESI仿宋-GB2312"/>
          <w:color w:val="auto"/>
          <w:sz w:val="32"/>
          <w:szCs w:val="32"/>
        </w:rPr>
      </w:pPr>
      <w:r>
        <w:rPr>
          <w:rFonts w:hint="default" w:ascii="Times New Roman" w:hAnsi="Times New Roman" w:eastAsia="仿宋_GB2312"/>
          <w:color w:val="auto"/>
          <w:sz w:val="32"/>
          <w:szCs w:val="32"/>
        </w:rPr>
        <w:t xml:space="preserve">                            </w:t>
      </w:r>
      <w:r>
        <w:rPr>
          <w:rFonts w:hint="eastAsia" w:ascii="CESI仿宋-GB2312" w:hAnsi="CESI仿宋-GB2312" w:eastAsia="CESI仿宋-GB2312" w:cs="CESI仿宋-GB2312"/>
          <w:color w:val="auto"/>
          <w:sz w:val="32"/>
          <w:szCs w:val="32"/>
          <w:lang w:eastAsia="zh-CN"/>
        </w:rPr>
        <w:t>202</w:t>
      </w:r>
      <w:r>
        <w:rPr>
          <w:rFonts w:hint="eastAsia" w:ascii="CESI仿宋-GB2312" w:hAnsi="CESI仿宋-GB2312" w:eastAsia="CESI仿宋-GB2312" w:cs="CESI仿宋-GB2312"/>
          <w:color w:val="auto"/>
          <w:sz w:val="32"/>
          <w:szCs w:val="32"/>
          <w:lang w:val="en-US" w:eastAsia="zh-CN"/>
        </w:rPr>
        <w:t>5</w:t>
      </w:r>
      <w:r>
        <w:rPr>
          <w:rFonts w:hint="eastAsia" w:ascii="CESI仿宋-GB2312" w:hAnsi="CESI仿宋-GB2312" w:eastAsia="CESI仿宋-GB2312" w:cs="CESI仿宋-GB2312"/>
          <w:color w:val="auto"/>
          <w:sz w:val="32"/>
          <w:szCs w:val="32"/>
          <w:lang w:eastAsia="zh-CN"/>
        </w:rPr>
        <w:t>年</w:t>
      </w:r>
      <w:r>
        <w:rPr>
          <w:rFonts w:hint="eastAsia" w:ascii="CESI仿宋-GB2312" w:hAnsi="CESI仿宋-GB2312" w:eastAsia="CESI仿宋-GB2312" w:cs="CESI仿宋-GB2312"/>
          <w:color w:val="auto"/>
          <w:sz w:val="32"/>
          <w:szCs w:val="32"/>
          <w:lang w:val="en-US" w:eastAsia="zh-CN"/>
        </w:rPr>
        <w:t>6</w:t>
      </w:r>
      <w:r>
        <w:rPr>
          <w:rFonts w:hint="eastAsia" w:ascii="CESI仿宋-GB2312" w:hAnsi="CESI仿宋-GB2312" w:eastAsia="CESI仿宋-GB2312" w:cs="CESI仿宋-GB2312"/>
          <w:color w:val="auto"/>
          <w:sz w:val="32"/>
          <w:szCs w:val="32"/>
          <w:lang w:eastAsia="zh-CN"/>
        </w:rPr>
        <w:t>月</w:t>
      </w:r>
      <w:ins w:id="59" w:author="xjkp" w:date="2025-06-11T16:55:28Z">
        <w:r>
          <w:rPr>
            <w:rFonts w:hint="eastAsia" w:ascii="CESI仿宋-GB2312" w:hAnsi="CESI仿宋-GB2312" w:eastAsia="CESI仿宋-GB2312" w:cs="CESI仿宋-GB2312"/>
            <w:color w:val="auto"/>
            <w:sz w:val="32"/>
            <w:szCs w:val="32"/>
            <w:lang w:val="en-US" w:eastAsia="zh-CN"/>
          </w:rPr>
          <w:t xml:space="preserve">  </w:t>
        </w:r>
      </w:ins>
      <w:del w:id="60" w:author="xjkp" w:date="2025-06-11T16:54:47Z">
        <w:r>
          <w:rPr>
            <w:rFonts w:hint="eastAsia" w:ascii="CESI仿宋-GB2312" w:hAnsi="CESI仿宋-GB2312" w:eastAsia="CESI仿宋-GB2312" w:cs="CESI仿宋-GB2312"/>
            <w:color w:val="auto"/>
            <w:sz w:val="32"/>
            <w:szCs w:val="32"/>
            <w:lang w:val="en-US" w:eastAsia="zh-CN"/>
          </w:rPr>
          <w:delText xml:space="preserve"> </w:delText>
        </w:r>
      </w:del>
      <w:del w:id="61" w:author="xjkp" w:date="2025-06-11T16:54:46Z">
        <w:r>
          <w:rPr>
            <w:rFonts w:hint="eastAsia" w:ascii="CESI仿宋-GB2312" w:hAnsi="CESI仿宋-GB2312" w:eastAsia="CESI仿宋-GB2312" w:cs="CESI仿宋-GB2312"/>
            <w:color w:val="auto"/>
            <w:sz w:val="32"/>
            <w:szCs w:val="32"/>
            <w:lang w:val="en-US" w:eastAsia="zh-CN"/>
          </w:rPr>
          <w:delText xml:space="preserve"> </w:delText>
        </w:r>
      </w:del>
      <w:r>
        <w:rPr>
          <w:rFonts w:hint="eastAsia" w:ascii="CESI仿宋-GB2312" w:hAnsi="CESI仿宋-GB2312" w:eastAsia="CESI仿宋-GB2312" w:cs="CESI仿宋-GB2312"/>
          <w:color w:val="auto"/>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lang w:eastAsia="zh-CN"/>
        </w:rPr>
        <w:t>（此件主动公开）</w:t>
      </w:r>
    </w:p>
    <w:p>
      <w:pPr>
        <w:keepNext w:val="0"/>
        <w:keepLines w:val="0"/>
        <w:pageBreakBefore w:val="0"/>
        <w:widowControl w:val="0"/>
        <w:kinsoku/>
        <w:wordWrap/>
        <w:overflowPunct/>
        <w:topLinePunct w:val="0"/>
        <w:autoSpaceDE/>
        <w:autoSpaceDN/>
        <w:bidi w:val="0"/>
        <w:spacing w:line="600" w:lineRule="exact"/>
        <w:textAlignment w:val="auto"/>
      </w:pPr>
      <w:bookmarkStart w:id="0" w:name="_GoBack"/>
      <w:bookmarkEnd w:id="0"/>
    </w:p>
    <w:p/>
    <w:p/>
    <w:p/>
    <w:sectPr>
      <w:footerReference r:id="rId3" w:type="default"/>
      <w:footerReference r:id="rId4" w:type="even"/>
      <w:pgSz w:w="11906" w:h="16838"/>
      <w:pgMar w:top="2098" w:right="1474" w:bottom="1984" w:left="1587" w:header="851" w:footer="1134"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方正黑体_GBK">
    <w:panose1 w:val="02000000000000000000"/>
    <w:charset w:val="86"/>
    <w:family w:val="auto"/>
    <w:pitch w:val="default"/>
    <w:sig w:usb0="00000001" w:usb1="08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仿宋_GB2312">
    <w:altName w:val="方正仿宋_GBK"/>
    <w:panose1 w:val="02010609030101010101"/>
    <w:charset w:val="00"/>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wordWrap w:val="0"/>
                            <w:jc w:val="right"/>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w:t>
                          </w:r>
                          <w:r>
                            <w:rPr>
                              <w:rFonts w:ascii="宋体" w:hAnsi="宋体"/>
                              <w:sz w:val="28"/>
                              <w:szCs w:val="28"/>
                            </w:rPr>
                            <w:t xml:space="preserve"> 3 -</w:t>
                          </w:r>
                          <w:r>
                            <w:rPr>
                              <w:rFonts w:hint="eastAsia"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vXQbdjcCAABvBAAADgAAAAAAAAAB&#10;ACAAAAA1AQAAZHJzL2Uyb0RvYy54bWxQSwUGAAAAAAYABgBZAQAA3gUAAAAA&#10;">
              <v:fill on="f" focussize="0,0"/>
              <v:stroke on="f" weight="0.5pt"/>
              <v:imagedata o:title=""/>
              <o:lock v:ext="edit" aspectratio="f"/>
              <v:textbox inset="0mm,0mm,0mm,0mm" style="mso-fit-shape-to-text:t;">
                <w:txbxContent>
                  <w:p>
                    <w:pPr>
                      <w:pStyle w:val="2"/>
                      <w:wordWrap w:val="0"/>
                      <w:jc w:val="right"/>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w:t>
                    </w:r>
                    <w:r>
                      <w:rPr>
                        <w:rFonts w:ascii="宋体" w:hAnsi="宋体"/>
                        <w:sz w:val="28"/>
                        <w:szCs w:val="28"/>
                      </w:rPr>
                      <w:t xml:space="preserve"> 3 -</w:t>
                    </w:r>
                    <w:r>
                      <w:rPr>
                        <w:rFonts w:hint="eastAsia"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叶盛">
    <w15:presenceInfo w15:providerId="None" w15:userId="叶盛"/>
  </w15:person>
  <w15:person w15:author="xjkp">
    <w15:presenceInfo w15:providerId="None" w15:userId="xjk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revisionView w:markup="0"/>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4OTVhNjNjY2NhYThjODZmYWI5N2Y3MDNkOWVkMzAifQ=="/>
  </w:docVars>
  <w:rsids>
    <w:rsidRoot w:val="42F3014E"/>
    <w:rsid w:val="0FFFF6A1"/>
    <w:rsid w:val="2A770B98"/>
    <w:rsid w:val="42F3014E"/>
    <w:rsid w:val="441539C2"/>
    <w:rsid w:val="67BD82A6"/>
    <w:rsid w:val="7DB69084"/>
    <w:rsid w:val="7FBCDBCB"/>
    <w:rsid w:val="7FC645DA"/>
    <w:rsid w:val="A3FF99D3"/>
    <w:rsid w:val="CF77CC1F"/>
    <w:rsid w:val="DEDF9A7B"/>
    <w:rsid w:val="FFBF70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15</TotalTime>
  <ScaleCrop>false</ScaleCrop>
  <LinksUpToDate>false</LinksUpToDate>
  <CharactersWithSpaces>0</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2025-06-11T21:03:00Z</dcterms:created>
  <dc:creator>敖斌</dc:creator>
  <cp:lastModifiedBy>xjkp</cp:lastModifiedBy>
  <dcterms:modified xsi:type="dcterms:W3CDTF">2025-06-11T16:55:35Z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AB80A33CA3C41CA5AF404968BCC8A3D4</vt:lpwstr>
  </property>
</Properties>
</file>